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EB79" w14:textId="3C239128" w:rsidR="009C4B20" w:rsidRDefault="009C4B20" w:rsidP="009C4B20">
      <w:pPr>
        <w:spacing w:before="40" w:after="240" w:line="240" w:lineRule="auto"/>
        <w:jc w:val="center"/>
        <w:rPr>
          <w:rFonts w:asciiTheme="majorHAnsi" w:eastAsiaTheme="majorEastAsia" w:hAnsiTheme="majorHAnsi" w:cstheme="majorBidi"/>
          <w:b/>
          <w:caps/>
          <w:color w:val="5B9BD5" w:themeColor="accent1"/>
          <w:sz w:val="26"/>
          <w:szCs w:val="26"/>
        </w:rPr>
      </w:pPr>
      <w:r w:rsidRPr="009C4B20">
        <w:rPr>
          <w:rFonts w:asciiTheme="majorHAnsi" w:eastAsiaTheme="majorEastAsia" w:hAnsiTheme="majorHAnsi" w:cstheme="majorBidi"/>
          <w:b/>
          <w:caps/>
          <w:color w:val="5B9BD5" w:themeColor="accent1"/>
          <w:sz w:val="26"/>
          <w:szCs w:val="26"/>
        </w:rPr>
        <w:t>Inclusion &amp; Diversity Policy</w:t>
      </w:r>
    </w:p>
    <w:p w14:paraId="6565118F" w14:textId="4F5A7AE8" w:rsidR="002C7F60" w:rsidRPr="006533B9" w:rsidRDefault="002C7F60" w:rsidP="00BE6747">
      <w:pPr>
        <w:spacing w:before="40" w:after="240" w:line="240" w:lineRule="auto"/>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Purpose</w:t>
      </w:r>
    </w:p>
    <w:p w14:paraId="49669014" w14:textId="79ECB86B" w:rsidR="007E583A" w:rsidRDefault="005E4253" w:rsidP="00BE6747">
      <w:pPr>
        <w:spacing w:before="40" w:after="240"/>
        <w:jc w:val="both"/>
      </w:pPr>
      <w:r>
        <w:t>T</w:t>
      </w:r>
      <w:r w:rsidR="00FB37C1">
        <w:t xml:space="preserve">he purpose of this policy is </w:t>
      </w:r>
      <w:r w:rsidR="00DC2766">
        <w:t xml:space="preserve">to </w:t>
      </w:r>
      <w:r w:rsidR="00FB37C1">
        <w:t xml:space="preserve">explain </w:t>
      </w:r>
      <w:r w:rsidR="00AA110E">
        <w:t>Somers Outdoor School</w:t>
      </w:r>
      <w:r w:rsidR="00FB37C1" w:rsidRPr="005B1BAA">
        <w:t>’s</w:t>
      </w:r>
      <w:r w:rsidR="00FB37C1">
        <w:t xml:space="preserve"> commitment to</w:t>
      </w:r>
      <w:r w:rsidR="00AA708B">
        <w:t xml:space="preserve"> making sure every member of our school community, regardless of their background or personal attributes, is treated with respect and dignity. </w:t>
      </w:r>
      <w:r w:rsidR="007E583A">
        <w:t>T</w:t>
      </w:r>
      <w:r w:rsidR="00A37219">
        <w:t xml:space="preserve">his policy should be read alongside the </w:t>
      </w:r>
      <w:r w:rsidR="007E583A">
        <w:t xml:space="preserve">following </w:t>
      </w:r>
      <w:r w:rsidR="00A37219">
        <w:t>Department of Education and Training</w:t>
      </w:r>
      <w:r w:rsidR="007E583A">
        <w:t xml:space="preserve"> policies:</w:t>
      </w:r>
    </w:p>
    <w:p w14:paraId="40DB8D47" w14:textId="529C777E" w:rsidR="007845F2" w:rsidRPr="004646DB" w:rsidRDefault="007E583A" w:rsidP="007E583A">
      <w:pPr>
        <w:pStyle w:val="ListParagraph"/>
        <w:numPr>
          <w:ilvl w:val="0"/>
          <w:numId w:val="14"/>
        </w:numPr>
        <w:spacing w:before="40" w:after="240"/>
        <w:jc w:val="both"/>
        <w:rPr>
          <w:rStyle w:val="Hyperlink"/>
          <w:color w:val="auto"/>
          <w:u w:val="none"/>
        </w:rPr>
      </w:pPr>
      <w:hyperlink r:id="rId11">
        <w:r w:rsidRPr="65650773">
          <w:rPr>
            <w:rStyle w:val="Hyperlink"/>
          </w:rPr>
          <w:t>Equal Opportunity and Human Rights - Students</w:t>
        </w:r>
      </w:hyperlink>
    </w:p>
    <w:p w14:paraId="403663FA" w14:textId="0A2DAD16" w:rsidR="00A37219" w:rsidRPr="0040553E" w:rsidRDefault="007E583A" w:rsidP="007E583A">
      <w:pPr>
        <w:pStyle w:val="ListParagraph"/>
        <w:numPr>
          <w:ilvl w:val="0"/>
          <w:numId w:val="14"/>
        </w:numPr>
        <w:spacing w:before="40" w:after="240"/>
        <w:jc w:val="both"/>
      </w:pPr>
      <w:r>
        <w:t>For staff, the</w:t>
      </w:r>
      <w:r w:rsidR="00A37219">
        <w:t xml:space="preserve"> </w:t>
      </w:r>
      <w:hyperlink r:id="rId12" w:history="1">
        <w:r w:rsidR="00A37219" w:rsidRPr="00A37219">
          <w:rPr>
            <w:rStyle w:val="Hyperlink"/>
          </w:rPr>
          <w:t>Respectful Workplaces</w:t>
        </w:r>
      </w:hyperlink>
      <w:r w:rsidR="00A37219">
        <w:t xml:space="preserve"> policies (including </w:t>
      </w:r>
      <w:hyperlink r:id="rId13" w:history="1">
        <w:r w:rsidR="00A37219" w:rsidRPr="00A37219">
          <w:rPr>
            <w:rStyle w:val="Hyperlink"/>
          </w:rPr>
          <w:t>Equal Opportunity and Anti-Discrimination</w:t>
        </w:r>
      </w:hyperlink>
      <w:r w:rsidR="00A37219">
        <w:t xml:space="preserve">, </w:t>
      </w:r>
      <w:hyperlink r:id="rId14" w:history="1">
        <w:r w:rsidR="00A37219" w:rsidRPr="00A37219">
          <w:rPr>
            <w:rStyle w:val="Hyperlink"/>
          </w:rPr>
          <w:t>Sexual Harassment</w:t>
        </w:r>
      </w:hyperlink>
      <w:r w:rsidR="00A37219">
        <w:t xml:space="preserve"> and </w:t>
      </w:r>
      <w:hyperlink r:id="rId15" w:history="1">
        <w:r w:rsidR="00A37219" w:rsidRPr="00A37219">
          <w:rPr>
            <w:rStyle w:val="Hyperlink"/>
          </w:rPr>
          <w:t>Workplace Bullying</w:t>
        </w:r>
      </w:hyperlink>
      <w:r w:rsidR="00A37219">
        <w:t xml:space="preserve">) as these whole of Department policies apply to all staff </w:t>
      </w:r>
      <w:r w:rsidR="00A37219" w:rsidRPr="005B1BAA">
        <w:t xml:space="preserve">at </w:t>
      </w:r>
      <w:r w:rsidR="00AA110E">
        <w:t>Somers Outdoor School</w:t>
      </w:r>
      <w:r w:rsidR="00A37219" w:rsidRPr="005B1BAA">
        <w:t>.</w:t>
      </w:r>
      <w:r>
        <w:t xml:space="preserve"> </w:t>
      </w:r>
    </w:p>
    <w:p w14:paraId="01A63635" w14:textId="77777777" w:rsidR="002C7F60" w:rsidRDefault="002C7F60" w:rsidP="00BE6747">
      <w:pPr>
        <w:spacing w:before="40" w:after="240"/>
        <w:jc w:val="both"/>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14:paraId="607A2E33" w14:textId="77777777" w:rsidR="00FB37C1" w:rsidRDefault="00FB37C1" w:rsidP="00BE6747">
      <w:pPr>
        <w:pStyle w:val="Heading3"/>
        <w:spacing w:after="240" w:line="240" w:lineRule="auto"/>
        <w:jc w:val="both"/>
        <w:rPr>
          <w:b/>
          <w:color w:val="auto"/>
        </w:rPr>
      </w:pPr>
      <w:r w:rsidRPr="00FB37C1">
        <w:rPr>
          <w:b/>
          <w:color w:val="auto"/>
        </w:rPr>
        <w:t xml:space="preserve">Definitions </w:t>
      </w:r>
    </w:p>
    <w:p w14:paraId="4A4B350B" w14:textId="7E5BAF33" w:rsidR="00FB37C1" w:rsidRDefault="00542476" w:rsidP="00BE6747">
      <w:pPr>
        <w:spacing w:before="40" w:after="240"/>
        <w:jc w:val="both"/>
        <w:rPr>
          <w:rFonts w:cstheme="minorHAnsi"/>
        </w:rPr>
      </w:pPr>
      <w:r>
        <w:rPr>
          <w:rFonts w:cstheme="minorHAnsi"/>
          <w:i/>
        </w:rPr>
        <w:t>Personal</w:t>
      </w:r>
      <w:r w:rsidRPr="006D1D12">
        <w:rPr>
          <w:rFonts w:cstheme="minorHAnsi"/>
          <w:i/>
        </w:rPr>
        <w:t xml:space="preserve"> </w:t>
      </w:r>
      <w:r w:rsidR="00FB37C1" w:rsidRPr="006D1D12">
        <w:rPr>
          <w:rFonts w:cstheme="minorHAnsi"/>
          <w:i/>
        </w:rPr>
        <w:t>attribute</w:t>
      </w:r>
      <w:r w:rsidR="00FB37C1" w:rsidRPr="00FB37C1">
        <w:rPr>
          <w:rFonts w:cstheme="minorHAnsi"/>
        </w:rPr>
        <w:t xml:space="preserve">: </w:t>
      </w:r>
      <w:r w:rsidR="006D1D12">
        <w:rPr>
          <w:rFonts w:cstheme="minorHAnsi"/>
        </w:rPr>
        <w:t>a personal characteristic</w:t>
      </w:r>
      <w:r w:rsidR="00AE2666">
        <w:rPr>
          <w:rFonts w:cstheme="minorHAnsi"/>
        </w:rPr>
        <w:t xml:space="preserve"> that is</w:t>
      </w:r>
      <w:r w:rsidR="006D1D12">
        <w:rPr>
          <w:rFonts w:cstheme="minorHAnsi"/>
        </w:rPr>
        <w:t xml:space="preserve"> protected by State or Commonwealth</w:t>
      </w:r>
      <w:r w:rsidR="00AE2666">
        <w:rPr>
          <w:rFonts w:cstheme="minorHAnsi"/>
        </w:rPr>
        <w:t xml:space="preserve"> anti-discrimination </w:t>
      </w:r>
      <w:r w:rsidR="006D1D12">
        <w:rPr>
          <w:rFonts w:cstheme="minorHAnsi"/>
        </w:rPr>
        <w:t>legislation.</w:t>
      </w:r>
      <w:r>
        <w:rPr>
          <w:rFonts w:cstheme="minorHAnsi"/>
        </w:rPr>
        <w:t xml:space="preserve"> </w:t>
      </w:r>
      <w:r w:rsidR="00DC2766">
        <w:rPr>
          <w:rFonts w:cstheme="minorHAnsi"/>
        </w:rPr>
        <w:t>These include:</w:t>
      </w:r>
      <w:r>
        <w:rPr>
          <w:rFonts w:cstheme="minorHAnsi"/>
        </w:rPr>
        <w:t xml:space="preserve"> race, disability, sex, sexual orientation, gender identity, religio</w:t>
      </w:r>
      <w:r w:rsidR="00D775DE">
        <w:rPr>
          <w:rFonts w:cstheme="minorHAnsi"/>
        </w:rPr>
        <w:t>us belief or activity, political belief or activity,</w:t>
      </w:r>
      <w:r w:rsidR="00AC0C86">
        <w:rPr>
          <w:rFonts w:cstheme="minorHAnsi"/>
        </w:rPr>
        <w:t xml:space="preserve"> age, intersex status, physical features, pregnancy, carer and parental status, breastfeeding, marital or relationship status, lawful sexual activity, employment activity, industrial activity, expunged homosexual conviction or personal association with anyone who is identified with reference to any protected attribute.</w:t>
      </w:r>
    </w:p>
    <w:p w14:paraId="423EB61F" w14:textId="77777777" w:rsidR="00E45B3F" w:rsidRDefault="00E45B3F" w:rsidP="00BE6747">
      <w:pPr>
        <w:spacing w:before="40" w:after="240"/>
        <w:jc w:val="both"/>
        <w:rPr>
          <w:rFonts w:cstheme="minorHAnsi"/>
        </w:rPr>
      </w:pPr>
      <w:r>
        <w:rPr>
          <w:rFonts w:cstheme="minorHAnsi"/>
          <w:i/>
        </w:rPr>
        <w:t>Direct d</w:t>
      </w:r>
      <w:r w:rsidR="00424CAB">
        <w:rPr>
          <w:rFonts w:cstheme="minorHAnsi"/>
          <w:i/>
        </w:rPr>
        <w:t>iscrimination:</w:t>
      </w:r>
      <w:r w:rsidR="00424CAB">
        <w:rPr>
          <w:rFonts w:cstheme="minorHAnsi"/>
        </w:rPr>
        <w:t xml:space="preserve"> unfavourable treatment </w:t>
      </w:r>
      <w:r>
        <w:rPr>
          <w:rFonts w:cstheme="minorHAnsi"/>
        </w:rPr>
        <w:t>because of</w:t>
      </w:r>
      <w:r w:rsidR="00424CAB">
        <w:rPr>
          <w:rFonts w:cstheme="minorHAnsi"/>
        </w:rPr>
        <w:t xml:space="preserve"> a person’s protected attribute. </w:t>
      </w:r>
    </w:p>
    <w:p w14:paraId="7ADD95E8" w14:textId="77777777" w:rsidR="00424CAB" w:rsidRDefault="00E45B3F" w:rsidP="00BE6747">
      <w:pPr>
        <w:spacing w:before="40" w:after="240"/>
        <w:jc w:val="both"/>
        <w:rPr>
          <w:rFonts w:cstheme="minorHAnsi"/>
        </w:rPr>
      </w:pPr>
      <w:r w:rsidRPr="00D25E2A">
        <w:rPr>
          <w:rFonts w:cstheme="minorHAnsi"/>
          <w:i/>
        </w:rPr>
        <w:t>Indirect discrimination</w:t>
      </w:r>
      <w:r>
        <w:rPr>
          <w:rFonts w:cstheme="minorHAnsi"/>
        </w:rPr>
        <w:t>: imposing an unreasonable requirement, condition or practice that disadvantages a person or group of people with a protected attribute.</w:t>
      </w:r>
    </w:p>
    <w:p w14:paraId="21CCCC89" w14:textId="77777777" w:rsidR="00E45B3F" w:rsidRPr="00E45B3F" w:rsidRDefault="00E45B3F" w:rsidP="00BE6747">
      <w:pPr>
        <w:spacing w:before="40" w:after="240"/>
        <w:jc w:val="both"/>
        <w:rPr>
          <w:rFonts w:cstheme="minorHAnsi"/>
        </w:rPr>
      </w:pPr>
      <w:r w:rsidRPr="00D25E2A">
        <w:rPr>
          <w:rFonts w:cstheme="minorHAnsi"/>
          <w:i/>
        </w:rPr>
        <w:t>Sexual harassment:</w:t>
      </w:r>
      <w:r>
        <w:rPr>
          <w:rFonts w:cstheme="minorHAnsi"/>
        </w:rPr>
        <w:t xml:space="preserve"> unwelcome conduct of a sexual nature towards another person which could reasonably be expected to make that other person feel offended, humiliated or intimidated. It may be physical, verbal, visual or written.</w:t>
      </w:r>
    </w:p>
    <w:p w14:paraId="48CF62EF" w14:textId="401059CE" w:rsidR="00E45B3F" w:rsidRDefault="00E45B3F" w:rsidP="00BE6747">
      <w:pPr>
        <w:spacing w:before="40" w:after="240"/>
        <w:jc w:val="both"/>
        <w:rPr>
          <w:rFonts w:cstheme="minorHAnsi"/>
        </w:rPr>
      </w:pPr>
      <w:r w:rsidRPr="00D25E2A">
        <w:rPr>
          <w:rFonts w:cstheme="minorHAnsi"/>
          <w:i/>
        </w:rPr>
        <w:t>Disability harassment</w:t>
      </w:r>
      <w:r>
        <w:rPr>
          <w:rFonts w:cstheme="minorHAnsi"/>
        </w:rPr>
        <w:t>:</w:t>
      </w:r>
      <w:r w:rsidR="00E71564">
        <w:rPr>
          <w:rFonts w:cstheme="minorHAnsi"/>
        </w:rPr>
        <w:t xml:space="preserve"> </w:t>
      </w:r>
      <w:r w:rsidR="00EF061C" w:rsidRPr="001D77D8">
        <w:rPr>
          <w:color w:val="000000"/>
        </w:rPr>
        <w:t>an action taken in relation to the person’s disability that is reasonably likely, in all the circumstances, to humiliate, offend, intimidate or distress the person.</w:t>
      </w:r>
    </w:p>
    <w:p w14:paraId="57134962" w14:textId="77777777" w:rsidR="004A0BAD" w:rsidRDefault="004A0BAD" w:rsidP="00BE6747">
      <w:pPr>
        <w:spacing w:before="40" w:after="240"/>
        <w:jc w:val="both"/>
        <w:rPr>
          <w:rFonts w:cstheme="minorHAnsi"/>
        </w:rPr>
      </w:pPr>
      <w:r w:rsidRPr="00D25E2A">
        <w:rPr>
          <w:rFonts w:cstheme="minorHAnsi"/>
          <w:i/>
        </w:rPr>
        <w:t>Vilification</w:t>
      </w:r>
      <w:r>
        <w:rPr>
          <w:rFonts w:cstheme="minorHAnsi"/>
        </w:rPr>
        <w:t>: conduct that incites hatred towards or revulsion or severe ridicule of a person or group of people on the basis of their race or religion.</w:t>
      </w:r>
    </w:p>
    <w:p w14:paraId="19F31749" w14:textId="77777777" w:rsidR="004A0BAD" w:rsidRPr="00424CAB" w:rsidRDefault="004A0BAD" w:rsidP="00BE6747">
      <w:pPr>
        <w:spacing w:before="40" w:after="240"/>
        <w:jc w:val="both"/>
        <w:rPr>
          <w:rFonts w:cstheme="minorHAnsi"/>
        </w:rPr>
      </w:pPr>
      <w:r w:rsidRPr="00D25E2A">
        <w:rPr>
          <w:rFonts w:cstheme="minorHAnsi"/>
          <w:i/>
        </w:rPr>
        <w:t>Victimisation</w:t>
      </w:r>
      <w:r>
        <w:rPr>
          <w:rFonts w:cstheme="minorHAnsi"/>
        </w:rPr>
        <w:t xml:space="preserve">: subjecting a person or threatening to subject them to detrimental treatment because they (or their associate) has made an allegation of discrimination or harassment on the basis of a protected attribute (or asserted their rights under relevant policies or law). </w:t>
      </w:r>
    </w:p>
    <w:p w14:paraId="1DD10777" w14:textId="77777777" w:rsidR="006D1D12" w:rsidRPr="006D1D12" w:rsidRDefault="006D1D12" w:rsidP="00BE6747">
      <w:pPr>
        <w:pStyle w:val="Heading3"/>
        <w:spacing w:after="240" w:line="240" w:lineRule="auto"/>
        <w:jc w:val="both"/>
        <w:rPr>
          <w:b/>
          <w:color w:val="auto"/>
        </w:rPr>
      </w:pPr>
      <w:r w:rsidRPr="006D1D12">
        <w:rPr>
          <w:b/>
          <w:color w:val="auto"/>
        </w:rPr>
        <w:lastRenderedPageBreak/>
        <w:t>Inclusion and diversity</w:t>
      </w:r>
    </w:p>
    <w:p w14:paraId="5B541C15" w14:textId="1789BA59" w:rsidR="00EB10BA" w:rsidRDefault="00AA110E" w:rsidP="00BE6747">
      <w:pPr>
        <w:spacing w:before="40" w:after="240"/>
        <w:jc w:val="both"/>
        <w:rPr>
          <w:highlight w:val="yellow"/>
        </w:rPr>
      </w:pPr>
      <w:r>
        <w:t>Somers Outdoor School</w:t>
      </w:r>
      <w:r w:rsidR="00EB10BA">
        <w:t xml:space="preserve"> strives to provide a safe, inclusive and supportive school environment which values the human rights of all students and staff.</w:t>
      </w:r>
    </w:p>
    <w:p w14:paraId="77181FB1" w14:textId="2940E25A" w:rsidR="0010528C" w:rsidRPr="00461C85" w:rsidRDefault="0002513A" w:rsidP="00BE6747">
      <w:pPr>
        <w:spacing w:before="40" w:after="240"/>
        <w:jc w:val="both"/>
      </w:pPr>
      <w:r>
        <w:t>Somers and Woorabinda campuses</w:t>
      </w:r>
      <w:r w:rsidR="00892A42">
        <w:t xml:space="preserve"> of</w:t>
      </w:r>
      <w:r w:rsidR="000B5D67">
        <w:t xml:space="preserve"> </w:t>
      </w:r>
      <w:r w:rsidR="00AA110E">
        <w:t>Somers Outdoor School</w:t>
      </w:r>
      <w:r w:rsidR="001667B6">
        <w:t xml:space="preserve"> draw students from across Victoria and </w:t>
      </w:r>
      <w:r w:rsidR="00D4117C">
        <w:t xml:space="preserve">actively </w:t>
      </w:r>
      <w:r w:rsidR="00C477D1">
        <w:t xml:space="preserve">seek to include schools and students from </w:t>
      </w:r>
      <w:r w:rsidR="008A478F">
        <w:t>diverse backgrounds</w:t>
      </w:r>
      <w:r w:rsidR="00C44723">
        <w:t xml:space="preserve">. </w:t>
      </w:r>
      <w:r w:rsidR="00AA110E">
        <w:t>Somers Outdoor School</w:t>
      </w:r>
      <w:r w:rsidR="00220073">
        <w:t xml:space="preserve"> understands the diversity of students within its school community and works to include all students, taking into consideration the specific needs of vulnerable students.</w:t>
      </w:r>
    </w:p>
    <w:p w14:paraId="7384C3BB" w14:textId="40CCDCC9" w:rsidR="00FB37C1" w:rsidRDefault="00AA110E" w:rsidP="00BE6747">
      <w:pPr>
        <w:spacing w:before="40" w:after="240"/>
        <w:jc w:val="both"/>
      </w:pPr>
      <w:r>
        <w:t>Somers Outdoor School</w:t>
      </w:r>
      <w:r w:rsidR="005E4253" w:rsidRPr="005E4253">
        <w:t xml:space="preserve"> </w:t>
      </w:r>
      <w:r w:rsidR="005E4253">
        <w:t xml:space="preserve">is committed to creating a school community where all </w:t>
      </w:r>
      <w:r w:rsidR="003C5AE2">
        <w:t xml:space="preserve">members of our school community </w:t>
      </w:r>
      <w:r w:rsidR="005E4253">
        <w:t>are welcomed, accepted</w:t>
      </w:r>
      <w:r w:rsidR="00542476">
        <w:t xml:space="preserve"> and treated equitably and with respect regardless of their</w:t>
      </w:r>
      <w:r w:rsidR="00AA708B">
        <w:t xml:space="preserve"> backgrounds or</w:t>
      </w:r>
      <w:r w:rsidR="00542476">
        <w:t xml:space="preserve"> personal attributes</w:t>
      </w:r>
      <w:r w:rsidR="005E4253">
        <w:t xml:space="preserve"> </w:t>
      </w:r>
      <w:r w:rsidR="003C5AE2">
        <w:t>such as</w:t>
      </w:r>
      <w:r w:rsidR="00B261EF">
        <w:t xml:space="preserve"> race, language, religious beliefs, gender identity, disability or sexual orientation</w:t>
      </w:r>
      <w:r w:rsidR="003C5AE2">
        <w:t xml:space="preserve"> </w:t>
      </w:r>
      <w:r w:rsidR="005E4253">
        <w:t xml:space="preserve">so that they can participate, achieve and thrive at school. </w:t>
      </w:r>
    </w:p>
    <w:p w14:paraId="4755D5A5" w14:textId="1BC515C8" w:rsidR="0008233D" w:rsidRDefault="0069371C" w:rsidP="00613519">
      <w:pPr>
        <w:rPr>
          <w:rFonts w:ascii="Calibri" w:hAnsi="Calibri"/>
        </w:rPr>
      </w:pPr>
      <w:r>
        <w:rPr>
          <w:rFonts w:ascii="Calibri" w:hAnsi="Calibri"/>
        </w:rPr>
        <w:t>We</w:t>
      </w:r>
      <w:r w:rsidR="003C5AE2">
        <w:rPr>
          <w:rFonts w:ascii="Calibri" w:hAnsi="Calibri"/>
        </w:rPr>
        <w:t xml:space="preserve"> acknowledge</w:t>
      </w:r>
      <w:r w:rsidR="00B261EF" w:rsidRPr="00187137">
        <w:rPr>
          <w:rFonts w:ascii="Calibri" w:hAnsi="Calibri"/>
        </w:rPr>
        <w:t xml:space="preserve"> and </w:t>
      </w:r>
      <w:r w:rsidR="003C5AE2">
        <w:rPr>
          <w:rFonts w:ascii="Calibri" w:hAnsi="Calibri"/>
        </w:rPr>
        <w:t>celebrate</w:t>
      </w:r>
      <w:r w:rsidR="00B261EF" w:rsidRPr="00187137">
        <w:rPr>
          <w:rFonts w:ascii="Calibri" w:hAnsi="Calibri"/>
        </w:rPr>
        <w:t xml:space="preserve"> the </w:t>
      </w:r>
      <w:r w:rsidR="003C5AE2">
        <w:rPr>
          <w:rFonts w:ascii="Calibri" w:hAnsi="Calibri"/>
        </w:rPr>
        <w:t xml:space="preserve">diversity of backgrounds and experiences </w:t>
      </w:r>
      <w:r w:rsidR="00B261EF">
        <w:rPr>
          <w:rFonts w:ascii="Calibri" w:hAnsi="Calibri"/>
        </w:rPr>
        <w:t xml:space="preserve">in </w:t>
      </w:r>
      <w:r w:rsidR="003C5AE2">
        <w:rPr>
          <w:rFonts w:ascii="Calibri" w:hAnsi="Calibri"/>
        </w:rPr>
        <w:t>our school</w:t>
      </w:r>
      <w:r w:rsidR="00B261EF" w:rsidRPr="00187137">
        <w:rPr>
          <w:rFonts w:ascii="Calibri" w:hAnsi="Calibri"/>
        </w:rPr>
        <w:t xml:space="preserve"> community and </w:t>
      </w:r>
      <w:r w:rsidR="003C5AE2">
        <w:rPr>
          <w:rFonts w:ascii="Calibri" w:hAnsi="Calibri"/>
        </w:rPr>
        <w:t xml:space="preserve">we will </w:t>
      </w:r>
      <w:r w:rsidR="00B261EF" w:rsidRPr="00187137">
        <w:rPr>
          <w:rFonts w:ascii="Calibri" w:hAnsi="Calibri"/>
        </w:rPr>
        <w:t>not tolerate behaviours, language or practices that label, stereotype or demean others.</w:t>
      </w:r>
      <w:r w:rsidR="00A814A3">
        <w:rPr>
          <w:rFonts w:ascii="Calibri" w:hAnsi="Calibri"/>
        </w:rPr>
        <w:t xml:space="preserve"> At </w:t>
      </w:r>
      <w:r w:rsidR="00AA110E">
        <w:rPr>
          <w:rFonts w:ascii="Calibri" w:hAnsi="Calibri"/>
        </w:rPr>
        <w:t>Somers Outdoor School</w:t>
      </w:r>
      <w:r w:rsidR="00A814A3">
        <w:rPr>
          <w:rFonts w:ascii="Calibri" w:hAnsi="Calibri"/>
        </w:rPr>
        <w:t xml:space="preserve"> we value the human rights of every student and we take our obligations under anti-discrimination laws and the Charter of Human Rights and Responsibilities seriously.</w:t>
      </w:r>
      <w:r w:rsidR="00613519">
        <w:rPr>
          <w:rFonts w:ascii="Calibri" w:hAnsi="Calibri"/>
        </w:rPr>
        <w:t xml:space="preserve"> </w:t>
      </w:r>
    </w:p>
    <w:p w14:paraId="55208728" w14:textId="48C8FDFB" w:rsidR="00FB37C1" w:rsidRDefault="00AA110E" w:rsidP="00BE6747">
      <w:pPr>
        <w:spacing w:before="40" w:after="240"/>
        <w:jc w:val="both"/>
      </w:pPr>
      <w:r>
        <w:t>Somers Outdoor School</w:t>
      </w:r>
      <w:r w:rsidR="005E4253">
        <w:t xml:space="preserve"> will:</w:t>
      </w:r>
    </w:p>
    <w:p w14:paraId="5BEDFAE5" w14:textId="0A90326F" w:rsidR="00FB37C1" w:rsidRDefault="00B442C9" w:rsidP="00BE6747">
      <w:pPr>
        <w:pStyle w:val="ListParagraph"/>
        <w:numPr>
          <w:ilvl w:val="0"/>
          <w:numId w:val="5"/>
        </w:numPr>
        <w:spacing w:before="40" w:after="240"/>
        <w:jc w:val="both"/>
      </w:pPr>
      <w:r>
        <w:t xml:space="preserve">Actively nurture and promote a culture </w:t>
      </w:r>
      <w:r w:rsidR="0084653A">
        <w:t>where everyone is treated with</w:t>
      </w:r>
      <w:r>
        <w:t xml:space="preserve"> </w:t>
      </w:r>
      <w:r w:rsidR="005E4253" w:rsidRPr="00FB37C1">
        <w:t>respect and dignity</w:t>
      </w:r>
    </w:p>
    <w:p w14:paraId="53BF1C93" w14:textId="78B933FB" w:rsidR="00FB37C1" w:rsidRDefault="00FB37C1" w:rsidP="00BE6747">
      <w:pPr>
        <w:pStyle w:val="ListParagraph"/>
        <w:numPr>
          <w:ilvl w:val="0"/>
          <w:numId w:val="5"/>
        </w:numPr>
        <w:spacing w:before="40" w:after="240"/>
        <w:jc w:val="both"/>
      </w:pPr>
      <w:r>
        <w:t xml:space="preserve">ensure that students </w:t>
      </w:r>
      <w:r w:rsidR="005E4253" w:rsidRPr="005E4253">
        <w:t xml:space="preserve">are not discriminated against </w:t>
      </w:r>
      <w:r w:rsidR="00986016">
        <w:t xml:space="preserve">(directly or indirectly) </w:t>
      </w:r>
      <w:r w:rsidR="005E4253" w:rsidRPr="005E4253">
        <w:t xml:space="preserve">and </w:t>
      </w:r>
      <w:r>
        <w:t xml:space="preserve">where necessary, </w:t>
      </w:r>
      <w:r w:rsidR="005E4253" w:rsidRPr="005E4253">
        <w:t>are</w:t>
      </w:r>
      <w:r w:rsidR="006E433C">
        <w:t xml:space="preserve"> reasonably</w:t>
      </w:r>
      <w:r w:rsidR="005E4253" w:rsidRPr="005E4253">
        <w:t xml:space="preserve"> accommodated to participate in </w:t>
      </w:r>
      <w:r w:rsidR="006E433C">
        <w:t xml:space="preserve">their </w:t>
      </w:r>
      <w:r w:rsidR="005E4253" w:rsidRPr="005E4253">
        <w:t>education</w:t>
      </w:r>
      <w:r w:rsidR="005F56E2">
        <w:t xml:space="preserve"> </w:t>
      </w:r>
      <w:r w:rsidR="005F56E2" w:rsidRPr="00793FA0">
        <w:t>and school activities</w:t>
      </w:r>
      <w:r w:rsidR="00455574" w:rsidRPr="00793FA0">
        <w:t xml:space="preserve"> </w:t>
      </w:r>
      <w:r w:rsidR="005E4253" w:rsidRPr="005E4253">
        <w:t>on the same basis as their peers</w:t>
      </w:r>
    </w:p>
    <w:p w14:paraId="65B81721" w14:textId="77777777" w:rsidR="00FB37C1" w:rsidRDefault="005E4253" w:rsidP="00BE6747">
      <w:pPr>
        <w:pStyle w:val="ListParagraph"/>
        <w:numPr>
          <w:ilvl w:val="0"/>
          <w:numId w:val="5"/>
        </w:numPr>
        <w:spacing w:before="40" w:after="240"/>
        <w:jc w:val="both"/>
      </w:pPr>
      <w:r w:rsidRPr="00FB37C1">
        <w:t>acknowledge and respond</w:t>
      </w:r>
      <w:r w:rsidRPr="005E4253">
        <w:t xml:space="preserve"> to the diverse needs, identities and strengths of all students</w:t>
      </w:r>
    </w:p>
    <w:p w14:paraId="625C441F" w14:textId="77777777" w:rsidR="003C5AE2" w:rsidRDefault="003C5AE2" w:rsidP="003C5AE2">
      <w:pPr>
        <w:pStyle w:val="ListParagraph"/>
        <w:numPr>
          <w:ilvl w:val="0"/>
          <w:numId w:val="5"/>
        </w:numPr>
        <w:spacing w:before="40" w:after="240"/>
        <w:jc w:val="both"/>
      </w:pPr>
      <w:r>
        <w:t>encourage empathy and fairness towards others</w:t>
      </w:r>
    </w:p>
    <w:p w14:paraId="08AE5220" w14:textId="77777777" w:rsidR="003C5AE2" w:rsidRDefault="003C5AE2" w:rsidP="003C5AE2">
      <w:pPr>
        <w:pStyle w:val="ListParagraph"/>
        <w:numPr>
          <w:ilvl w:val="0"/>
          <w:numId w:val="5"/>
        </w:numPr>
        <w:spacing w:before="40" w:after="240"/>
        <w:jc w:val="both"/>
      </w:pPr>
      <w:r>
        <w:t>challenge stereotypes that promote prejudicial and biased behaviours and practices</w:t>
      </w:r>
    </w:p>
    <w:p w14:paraId="22914894" w14:textId="77777777" w:rsidR="00986016" w:rsidRDefault="00FB37C1" w:rsidP="00BE6747">
      <w:pPr>
        <w:pStyle w:val="ListParagraph"/>
        <w:numPr>
          <w:ilvl w:val="0"/>
          <w:numId w:val="5"/>
        </w:numPr>
        <w:spacing w:before="40" w:after="240"/>
        <w:jc w:val="both"/>
      </w:pPr>
      <w:r>
        <w:t>contribute</w:t>
      </w:r>
      <w:r w:rsidR="005E4253" w:rsidRPr="005E4253">
        <w:t xml:space="preserve"> to positive learning, engagement and wellbeing outcomes for students</w:t>
      </w:r>
    </w:p>
    <w:p w14:paraId="3A9A1D06" w14:textId="77777777" w:rsidR="002C7F60" w:rsidRDefault="00986016" w:rsidP="00BE6747">
      <w:pPr>
        <w:pStyle w:val="ListParagraph"/>
        <w:numPr>
          <w:ilvl w:val="0"/>
          <w:numId w:val="5"/>
        </w:numPr>
        <w:spacing w:before="40" w:after="240"/>
        <w:jc w:val="both"/>
      </w:pPr>
      <w:r>
        <w:t>respond to complaints and allegations appropriately and ensure that students are not victimised</w:t>
      </w:r>
      <w:r w:rsidR="00FB37C1">
        <w:t>.</w:t>
      </w:r>
    </w:p>
    <w:p w14:paraId="6577C7B0" w14:textId="3AFA325D" w:rsidR="00FC7362" w:rsidRPr="001B227D" w:rsidRDefault="001B227D" w:rsidP="007F790B">
      <w:pPr>
        <w:spacing w:before="40" w:after="240"/>
        <w:jc w:val="both"/>
      </w:pPr>
      <w:r w:rsidRPr="001B227D">
        <w:t>Our</w:t>
      </w:r>
      <w:r>
        <w:t xml:space="preserve"> staff will work together</w:t>
      </w:r>
      <w:r w:rsidR="00D353FD">
        <w:t xml:space="preserve"> </w:t>
      </w:r>
      <w:r w:rsidR="00D353FD" w:rsidRPr="00D353FD">
        <w:t>with visiting schools to meet the needs of students. Student supports, such as Individual Education Plans, Behaviour Support Plans, Student Support Plans and Student Support Groups will be sought from the home school to inform decision and the reasonable modifications made to lessons, programming, facilities, equipment and staffing.</w:t>
      </w:r>
    </w:p>
    <w:p w14:paraId="3F348F57" w14:textId="447F650B" w:rsidR="0008233D" w:rsidRDefault="00935903" w:rsidP="0008233D">
      <w:pPr>
        <w:spacing w:before="40" w:after="240"/>
        <w:jc w:val="both"/>
      </w:pPr>
      <w:r>
        <w:t xml:space="preserve">Bullying, </w:t>
      </w:r>
      <w:r w:rsidR="0008233D">
        <w:t xml:space="preserve">unlawful discrimination, </w:t>
      </w:r>
      <w:r>
        <w:t>harassment</w:t>
      </w:r>
      <w:r w:rsidR="00986016">
        <w:t>, vilification</w:t>
      </w:r>
      <w:r>
        <w:t xml:space="preserve"> and </w:t>
      </w:r>
      <w:r w:rsidR="007F790B">
        <w:t>other forms of inappropriate behaviour</w:t>
      </w:r>
      <w:r w:rsidR="0008233D">
        <w:t xml:space="preserve"> </w:t>
      </w:r>
      <w:r w:rsidR="007F790B">
        <w:t xml:space="preserve">targeting individuals </w:t>
      </w:r>
      <w:r w:rsidR="004A0BAD">
        <w:t xml:space="preserve">or groups </w:t>
      </w:r>
      <w:r w:rsidR="007F790B">
        <w:t>because of their p</w:t>
      </w:r>
      <w:r w:rsidR="00542476">
        <w:t xml:space="preserve">ersonal </w:t>
      </w:r>
      <w:r w:rsidR="007F790B">
        <w:t xml:space="preserve">attributes </w:t>
      </w:r>
      <w:r>
        <w:t xml:space="preserve">will not be tolerated </w:t>
      </w:r>
      <w:r w:rsidR="0008233D" w:rsidRPr="005E7F4E">
        <w:t xml:space="preserve">at </w:t>
      </w:r>
      <w:r w:rsidR="00AA110E">
        <w:t>Somers Outdoor School</w:t>
      </w:r>
      <w:r w:rsidRPr="005E7F4E">
        <w:t xml:space="preserve">. </w:t>
      </w:r>
      <w:r w:rsidR="0008233D" w:rsidRPr="005E7F4E">
        <w:t xml:space="preserve">We will take appropriate measures, consistent with our </w:t>
      </w:r>
      <w:r w:rsidR="0008233D" w:rsidRPr="005E7F4E">
        <w:rPr>
          <w:i/>
        </w:rPr>
        <w:t>Student Wellbeing and Engagement</w:t>
      </w:r>
      <w:r w:rsidR="0008233D" w:rsidRPr="005E7F4E">
        <w:t xml:space="preserve"> and </w:t>
      </w:r>
      <w:r w:rsidR="0008233D" w:rsidRPr="005E7F4E">
        <w:rPr>
          <w:i/>
        </w:rPr>
        <w:t xml:space="preserve">Bullying </w:t>
      </w:r>
      <w:r w:rsidR="0008233D" w:rsidRPr="005E7F4E">
        <w:t xml:space="preserve">policies to respond to </w:t>
      </w:r>
      <w:r w:rsidR="006E433C" w:rsidRPr="005E7F4E">
        <w:t xml:space="preserve">students who demonstrate </w:t>
      </w:r>
      <w:r w:rsidR="0008233D" w:rsidRPr="005E7F4E">
        <w:t>these behaviours</w:t>
      </w:r>
      <w:r w:rsidR="0008233D">
        <w:t xml:space="preserve"> at our school. </w:t>
      </w:r>
    </w:p>
    <w:p w14:paraId="5E6BE5BA" w14:textId="77777777" w:rsidR="005F56E2" w:rsidRDefault="00935903" w:rsidP="00BE6747">
      <w:pPr>
        <w:spacing w:before="40" w:after="240"/>
        <w:jc w:val="both"/>
      </w:pPr>
      <w:r>
        <w:lastRenderedPageBreak/>
        <w:t xml:space="preserve">Students who may have experienced or witnessed this type of behaviour are encouraged to speak </w:t>
      </w:r>
      <w:r w:rsidR="00CA76B3">
        <w:t xml:space="preserve">up and </w:t>
      </w:r>
      <w:r>
        <w:t xml:space="preserve">to </w:t>
      </w:r>
      <w:r w:rsidR="00CA76B3">
        <w:t xml:space="preserve">let </w:t>
      </w:r>
      <w:r>
        <w:t>their teachers</w:t>
      </w:r>
      <w:r w:rsidR="007F790B">
        <w:t>, parents or carers</w:t>
      </w:r>
      <w:r>
        <w:t xml:space="preserve"> </w:t>
      </w:r>
      <w:r w:rsidR="00CA76B3">
        <w:t xml:space="preserve">know about those behaviours </w:t>
      </w:r>
      <w:r>
        <w:t xml:space="preserve">to ensure that inappropriate behaviour can be addressed. </w:t>
      </w:r>
      <w:r w:rsidR="005F56E2">
        <w:t xml:space="preserve">  </w:t>
      </w:r>
    </w:p>
    <w:p w14:paraId="11154E20" w14:textId="401D28A1" w:rsidR="003A50D0" w:rsidRDefault="000B0879" w:rsidP="00BE6747">
      <w:pPr>
        <w:spacing w:before="40" w:after="240"/>
        <w:jc w:val="both"/>
      </w:pPr>
      <w:r>
        <w:t xml:space="preserve">Students </w:t>
      </w:r>
      <w:r w:rsidR="00793FA0">
        <w:t>that are involved in bullying or harassing others on the basis of their personal attributes will be supported to understand the impact of their behaviour</w:t>
      </w:r>
      <w:r w:rsidR="00451DEB">
        <w:t>.</w:t>
      </w:r>
    </w:p>
    <w:p w14:paraId="630B7048" w14:textId="57A00A0F" w:rsidR="003A50D0" w:rsidRPr="00CF4BDC" w:rsidRDefault="003A50D0" w:rsidP="00BE6747">
      <w:pPr>
        <w:spacing w:before="40" w:after="240"/>
        <w:jc w:val="both"/>
        <w:rPr>
          <w:b/>
          <w:bCs/>
        </w:rPr>
      </w:pPr>
      <w:r w:rsidRPr="5AC51CD6">
        <w:rPr>
          <w:b/>
          <w:bCs/>
        </w:rPr>
        <w:t>LGBT</w:t>
      </w:r>
      <w:r w:rsidR="740908BC" w:rsidRPr="5AC51CD6">
        <w:rPr>
          <w:b/>
          <w:bCs/>
        </w:rPr>
        <w:t>QI</w:t>
      </w:r>
      <w:r w:rsidR="56C4E827" w:rsidRPr="5AC51CD6">
        <w:rPr>
          <w:b/>
          <w:bCs/>
        </w:rPr>
        <w:t>A</w:t>
      </w:r>
      <w:r w:rsidRPr="5AC51CD6">
        <w:rPr>
          <w:b/>
          <w:bCs/>
        </w:rPr>
        <w:t>+ Inclusion</w:t>
      </w:r>
    </w:p>
    <w:p w14:paraId="0B24C261" w14:textId="08029A1B" w:rsidR="00221DC2" w:rsidRDefault="00221DC2" w:rsidP="00221DC2">
      <w:pPr>
        <w:spacing w:before="40" w:after="240"/>
        <w:jc w:val="both"/>
      </w:pPr>
      <w:r>
        <w:t xml:space="preserve">At </w:t>
      </w:r>
      <w:r w:rsidR="00AA110E">
        <w:t>Somers Outdoor School</w:t>
      </w:r>
      <w:r>
        <w:t xml:space="preserve"> we believe that the wellbeing of the student over the course of their visit is paramount to successful outcomes. We will support</w:t>
      </w:r>
      <w:r w:rsidR="001B2F25">
        <w:t xml:space="preserve"> Lesbian, Gay, Bisexual, Trans and gender diverse, Intersex, and Queer and questioning (</w:t>
      </w:r>
      <w:r w:rsidR="00A57625">
        <w:t>LGBTQ</w:t>
      </w:r>
      <w:r w:rsidR="3D16420F">
        <w:t>IA</w:t>
      </w:r>
      <w:r w:rsidR="00A57625">
        <w:t>+</w:t>
      </w:r>
      <w:r w:rsidR="001B2F25">
        <w:t>)</w:t>
      </w:r>
      <w:r w:rsidR="00A57625">
        <w:t xml:space="preserve"> </w:t>
      </w:r>
      <w:r>
        <w:t>students attending our programs by consulting with the student, their parents, teachers and principal on a case-by-case basis to ensure the best possible and</w:t>
      </w:r>
      <w:r w:rsidR="000A65CC">
        <w:t xml:space="preserve"> the</w:t>
      </w:r>
      <w:r>
        <w:t xml:space="preserve"> </w:t>
      </w:r>
      <w:r w:rsidR="00AB73AF">
        <w:t xml:space="preserve">most </w:t>
      </w:r>
      <w:r>
        <w:t xml:space="preserve">appropriate support is available. </w:t>
      </w:r>
      <w:r w:rsidR="00323CDB">
        <w:t xml:space="preserve">To promote a positive and inclusive community at </w:t>
      </w:r>
      <w:r w:rsidR="00AA110E">
        <w:t>Somers Outdoor School</w:t>
      </w:r>
      <w:r w:rsidR="00323CDB">
        <w:t>, the leadership team will actively ensure:</w:t>
      </w:r>
    </w:p>
    <w:p w14:paraId="2258A1A5" w14:textId="6FADC4AF" w:rsidR="00221DC2" w:rsidRDefault="00221DC2" w:rsidP="00314725">
      <w:pPr>
        <w:spacing w:after="0" w:line="240" w:lineRule="auto"/>
        <w:ind w:left="709" w:hanging="425"/>
        <w:jc w:val="both"/>
      </w:pPr>
      <w:r>
        <w:t>•</w:t>
      </w:r>
      <w:r>
        <w:tab/>
      </w:r>
      <w:r>
        <w:tab/>
        <w:t xml:space="preserve">privacy and confidentiality </w:t>
      </w:r>
      <w:r w:rsidR="00BC2092">
        <w:t xml:space="preserve">are maintained </w:t>
      </w:r>
      <w:r>
        <w:t xml:space="preserve">through only sharing information </w:t>
      </w:r>
      <w:r w:rsidR="00E209AB">
        <w:t>with the permission of the student and their family</w:t>
      </w:r>
      <w:r>
        <w:t>.</w:t>
      </w:r>
    </w:p>
    <w:p w14:paraId="0440E0C3" w14:textId="5531D34D" w:rsidR="002F3006" w:rsidRDefault="00221DC2" w:rsidP="002F3006">
      <w:pPr>
        <w:spacing w:after="0" w:line="240" w:lineRule="auto"/>
        <w:ind w:left="709" w:hanging="425"/>
        <w:jc w:val="both"/>
      </w:pPr>
      <w:r>
        <w:t>•</w:t>
      </w:r>
      <w:r>
        <w:tab/>
      </w:r>
      <w:r>
        <w:tab/>
      </w:r>
      <w:r w:rsidR="002F3006">
        <w:t xml:space="preserve">we </w:t>
      </w:r>
      <w:r>
        <w:t xml:space="preserve">record </w:t>
      </w:r>
      <w:r w:rsidR="00B21481">
        <w:t xml:space="preserve">trans and gender diverse </w:t>
      </w:r>
      <w:r>
        <w:t>student</w:t>
      </w:r>
      <w:r w:rsidR="002F3006">
        <w:t>s</w:t>
      </w:r>
      <w:r>
        <w:t>’ affirmed name, gender identity, and pronouns (he, she, they etc.)</w:t>
      </w:r>
      <w:r w:rsidR="00596CA5">
        <w:t xml:space="preserve">  </w:t>
      </w:r>
    </w:p>
    <w:p w14:paraId="11FAC0FA" w14:textId="77777777" w:rsidR="002F3006" w:rsidRDefault="002F3006" w:rsidP="00586503">
      <w:pPr>
        <w:pStyle w:val="ListParagraph"/>
        <w:numPr>
          <w:ilvl w:val="0"/>
          <w:numId w:val="16"/>
        </w:numPr>
        <w:spacing w:after="0" w:line="240" w:lineRule="auto"/>
        <w:ind w:hanging="436"/>
        <w:jc w:val="both"/>
      </w:pPr>
      <w:r>
        <w:t xml:space="preserve">staff are encouraged to use non-gender specific language wherever possible when organising groups and /or working partners </w:t>
      </w:r>
    </w:p>
    <w:p w14:paraId="3EE1695C" w14:textId="4A614E04" w:rsidR="00586503" w:rsidRDefault="003F7108" w:rsidP="00586503">
      <w:pPr>
        <w:pStyle w:val="ListParagraph"/>
        <w:numPr>
          <w:ilvl w:val="0"/>
          <w:numId w:val="16"/>
        </w:numPr>
        <w:spacing w:after="0" w:line="240" w:lineRule="auto"/>
        <w:ind w:hanging="436"/>
        <w:jc w:val="both"/>
      </w:pPr>
      <w:r>
        <w:t>all students are briefed on appropriate use of showers, toilets and change rooms to ensure respect for privacy of others.</w:t>
      </w:r>
    </w:p>
    <w:p w14:paraId="2F78C699" w14:textId="7626B84C" w:rsidR="00586503" w:rsidRDefault="00221DC2" w:rsidP="00586503">
      <w:pPr>
        <w:spacing w:after="0" w:line="240" w:lineRule="auto"/>
        <w:ind w:left="709" w:hanging="425"/>
        <w:jc w:val="both"/>
      </w:pPr>
      <w:r>
        <w:t>•</w:t>
      </w:r>
      <w:r>
        <w:tab/>
      </w:r>
      <w:r>
        <w:tab/>
        <w:t>the use of toilets, showers, change rooms and sleeping arrangements meet the needs of the student. This should be based on the student’s gender identity and whichever facilities they will feel most comfortable using. Students without a disability should not be required to use disabled toilets or facilities.</w:t>
      </w:r>
    </w:p>
    <w:p w14:paraId="4BAA91BE" w14:textId="781EC298" w:rsidR="00221DC2" w:rsidRDefault="00221DC2" w:rsidP="00314725">
      <w:pPr>
        <w:spacing w:after="0" w:line="240" w:lineRule="auto"/>
        <w:ind w:left="709" w:hanging="425"/>
        <w:jc w:val="both"/>
      </w:pPr>
      <w:r>
        <w:t>•</w:t>
      </w:r>
      <w:r>
        <w:tab/>
      </w:r>
      <w:r>
        <w:tab/>
      </w:r>
      <w:r w:rsidR="002F03E8">
        <w:t>staff are supported</w:t>
      </w:r>
      <w:r>
        <w:t xml:space="preserve"> through professional learning and briefings on the arrangements for the student where appropriate</w:t>
      </w:r>
    </w:p>
    <w:p w14:paraId="64CA20E6" w14:textId="5A166146" w:rsidR="00CE3087" w:rsidRDefault="00CF7F35" w:rsidP="00CE3087">
      <w:pPr>
        <w:pStyle w:val="ListParagraph"/>
        <w:numPr>
          <w:ilvl w:val="0"/>
          <w:numId w:val="16"/>
        </w:numPr>
        <w:spacing w:after="0" w:line="240" w:lineRule="auto"/>
        <w:ind w:hanging="436"/>
        <w:jc w:val="both"/>
      </w:pPr>
      <w:r>
        <w:t xml:space="preserve">all forms of bullying, discrimination or harassment </w:t>
      </w:r>
      <w:r w:rsidR="00FA092E">
        <w:t>are</w:t>
      </w:r>
      <w:r>
        <w:t xml:space="preserve"> responded to, eliminated and managed appropriately in accordance with our Student Wellbeing and Engagement Policy and Bullying Prevention Policy.</w:t>
      </w:r>
    </w:p>
    <w:p w14:paraId="5DB4FC29" w14:textId="7A2A2613" w:rsidR="00221DC2" w:rsidRDefault="00221DC2" w:rsidP="00314725">
      <w:pPr>
        <w:spacing w:after="0" w:line="240" w:lineRule="auto"/>
        <w:ind w:left="709" w:hanging="425"/>
        <w:jc w:val="both"/>
      </w:pPr>
      <w:r>
        <w:t>•</w:t>
      </w:r>
      <w:r>
        <w:tab/>
      </w:r>
      <w:r>
        <w:tab/>
        <w:t xml:space="preserve">school policies </w:t>
      </w:r>
      <w:r w:rsidR="00FA092E">
        <w:t xml:space="preserve">are updated </w:t>
      </w:r>
      <w:r>
        <w:t>to include support for transgender and gender diverse students and responses to transphobic bullying.</w:t>
      </w:r>
    </w:p>
    <w:p w14:paraId="663401B5" w14:textId="77777777" w:rsidR="00174820" w:rsidRDefault="00174820" w:rsidP="00042635">
      <w:pPr>
        <w:spacing w:after="0" w:line="240" w:lineRule="auto"/>
        <w:jc w:val="both"/>
      </w:pPr>
    </w:p>
    <w:p w14:paraId="31A0AF0E" w14:textId="096F01BF" w:rsidR="00174820" w:rsidRDefault="00AA110E" w:rsidP="00174820">
      <w:pPr>
        <w:spacing w:before="40" w:after="240"/>
        <w:jc w:val="both"/>
      </w:pPr>
      <w:r>
        <w:t>Somers Outdoor School</w:t>
      </w:r>
      <w:r w:rsidR="00174820">
        <w:t xml:space="preserve"> will work with students</w:t>
      </w:r>
      <w:r w:rsidR="002F03E8">
        <w:t xml:space="preserve"> who have affirmed and are</w:t>
      </w:r>
      <w:r w:rsidR="00174820">
        <w:t xml:space="preserve"> affirming their gender identity to implement existing student support plans (that have been developed with their home school) in a manner that reflects the needs of the student.</w:t>
      </w:r>
    </w:p>
    <w:p w14:paraId="0D0BB9F8" w14:textId="77777777" w:rsidR="007B0346" w:rsidRDefault="007B0346" w:rsidP="00314725">
      <w:pPr>
        <w:spacing w:after="0" w:line="240" w:lineRule="auto"/>
        <w:ind w:left="709" w:hanging="425"/>
        <w:jc w:val="both"/>
      </w:pPr>
    </w:p>
    <w:p w14:paraId="2EFC7814" w14:textId="77777777" w:rsidR="00A814A3" w:rsidRPr="00D25E2A" w:rsidRDefault="00A814A3" w:rsidP="65650773">
      <w:pPr>
        <w:spacing w:before="40" w:after="240"/>
        <w:jc w:val="both"/>
        <w:rPr>
          <w:b/>
          <w:bCs/>
        </w:rPr>
      </w:pPr>
      <w:r w:rsidRPr="65650773">
        <w:rPr>
          <w:b/>
          <w:bCs/>
        </w:rPr>
        <w:t>Reasonable adjustments for students with disabilities</w:t>
      </w:r>
    </w:p>
    <w:p w14:paraId="26976545" w14:textId="15E0F6DD" w:rsidR="00935903" w:rsidRDefault="00AA110E" w:rsidP="00BE6747">
      <w:pPr>
        <w:spacing w:before="40" w:after="240"/>
        <w:jc w:val="both"/>
      </w:pPr>
      <w:r>
        <w:t>Somers Outdoor School</w:t>
      </w:r>
      <w:r w:rsidR="00AE2666">
        <w:t xml:space="preserve"> also understands that it has a </w:t>
      </w:r>
      <w:r w:rsidR="0020421B">
        <w:t xml:space="preserve">legal </w:t>
      </w:r>
      <w:r w:rsidR="00935903">
        <w:t>obligation to make reasonable adjustments to accommodate students with d</w:t>
      </w:r>
      <w:r w:rsidR="00AE2666">
        <w:t xml:space="preserve">isabilities. </w:t>
      </w:r>
      <w:r w:rsidR="00935903">
        <w:t xml:space="preserve">A reasonable adjustment is a measure or action taken to </w:t>
      </w:r>
      <w:r w:rsidR="00935903">
        <w:lastRenderedPageBreak/>
        <w:t>assist students</w:t>
      </w:r>
      <w:r w:rsidR="0020421B">
        <w:t xml:space="preserve"> with disabilities</w:t>
      </w:r>
      <w:r w:rsidR="00935903">
        <w:t xml:space="preserve"> to participate in their education on the same basis as their peers. </w:t>
      </w:r>
      <w:r w:rsidR="00AE2666">
        <w:t xml:space="preserve">Reasonable adjustments will be made for students with disabilities in consultation with the student, their parents or carers, their teachers and if appropriate, their treating practitioners. </w:t>
      </w:r>
      <w:r w:rsidR="00935903">
        <w:t xml:space="preserve">For more information about support available for students with </w:t>
      </w:r>
      <w:r w:rsidR="00A41F72">
        <w:t>disabilities and</w:t>
      </w:r>
      <w:r w:rsidR="0008233D">
        <w:t xml:space="preserve"> communicating with us in relation to a student’s disability</w:t>
      </w:r>
      <w:r w:rsidR="00935903">
        <w:t xml:space="preserve">, please refer to our school’s </w:t>
      </w:r>
      <w:r w:rsidR="00935903" w:rsidRPr="65650773">
        <w:rPr>
          <w:i/>
          <w:iCs/>
        </w:rPr>
        <w:t>Student Wellbeing and Engagement</w:t>
      </w:r>
      <w:r w:rsidR="00935903">
        <w:t xml:space="preserve"> policy or contact </w:t>
      </w:r>
      <w:r>
        <w:t>Somers Outdoor School</w:t>
      </w:r>
      <w:r w:rsidR="00935903">
        <w:t xml:space="preserve"> for further information. </w:t>
      </w:r>
    </w:p>
    <w:p w14:paraId="6605A75D" w14:textId="77777777" w:rsidR="00035142" w:rsidRPr="00E40036" w:rsidRDefault="00035142" w:rsidP="00035142">
      <w:pPr>
        <w:spacing w:before="40" w:after="240"/>
        <w:jc w:val="both"/>
        <w:rPr>
          <w:b/>
          <w:bCs/>
        </w:rPr>
      </w:pPr>
      <w:commentRangeStart w:id="0"/>
      <w:r w:rsidRPr="00E40036">
        <w:rPr>
          <w:b/>
          <w:bCs/>
        </w:rPr>
        <w:t>Support for staff</w:t>
      </w:r>
    </w:p>
    <w:p w14:paraId="7580F1E6" w14:textId="15397BD5" w:rsidR="00035142" w:rsidRDefault="00035142" w:rsidP="00035142">
      <w:pPr>
        <w:spacing w:before="40" w:after="240"/>
        <w:jc w:val="both"/>
      </w:pPr>
      <w:r>
        <w:t xml:space="preserve">Staff members who have transitioned or affirmed their gender identify or are in the process of doing so will receive the full support of </w:t>
      </w:r>
      <w:r w:rsidR="00AA110E">
        <w:t>Somers Outdoor School</w:t>
      </w:r>
      <w:r>
        <w:t xml:space="preserve">. Staff are encouraged to speak with the Campus Principal if they believe that they may benefit from assistance to ensure that they feel comfortable, safe and supported </w:t>
      </w:r>
      <w:r w:rsidR="00387690">
        <w:t>our school</w:t>
      </w:r>
      <w:r>
        <w:t>.</w:t>
      </w:r>
      <w:commentRangeEnd w:id="0"/>
      <w:r>
        <w:rPr>
          <w:rStyle w:val="CommentReference"/>
        </w:rPr>
        <w:commentReference w:id="0"/>
      </w:r>
      <w:r w:rsidR="00A57625">
        <w:t xml:space="preserve"> Further support information is available here: </w:t>
      </w:r>
      <w:hyperlink r:id="rId20" w:history="1">
        <w:r w:rsidR="00A57625" w:rsidRPr="467C7465">
          <w:rPr>
            <w:rStyle w:val="Hyperlink"/>
          </w:rPr>
          <w:t>Human resources: LGBTIQ (education.vic.gov.au)</w:t>
        </w:r>
      </w:hyperlink>
      <w:r w:rsidR="00A57625">
        <w:t>.</w:t>
      </w:r>
    </w:p>
    <w:p w14:paraId="2B5189AE" w14:textId="58B839FE" w:rsidR="005C646F" w:rsidRDefault="005C646F" w:rsidP="65650773">
      <w:pPr>
        <w:spacing w:before="40" w:after="240"/>
        <w:jc w:val="both"/>
        <w:rPr>
          <w:b/>
          <w:bCs/>
        </w:rPr>
      </w:pPr>
    </w:p>
    <w:p w14:paraId="5788C707" w14:textId="0AA4B222" w:rsidR="00615719" w:rsidRPr="00FB016E" w:rsidRDefault="00A32C6B" w:rsidP="00FB016E">
      <w:pPr>
        <w:rPr>
          <w:rFonts w:asciiTheme="majorHAnsi" w:eastAsiaTheme="majorEastAsia" w:hAnsiTheme="majorHAnsi" w:cstheme="majorBidi"/>
          <w:b/>
          <w:caps/>
          <w:color w:val="5B9BD5" w:themeColor="accent1"/>
          <w:sz w:val="26"/>
          <w:szCs w:val="26"/>
        </w:rPr>
      </w:pPr>
      <w:r w:rsidRPr="00824B41">
        <w:rPr>
          <w:rFonts w:asciiTheme="majorHAnsi" w:eastAsiaTheme="majorEastAsia" w:hAnsiTheme="majorHAnsi" w:cstheme="majorBidi"/>
          <w:b/>
          <w:caps/>
          <w:color w:val="5B9BD5" w:themeColor="accent1"/>
          <w:sz w:val="26"/>
          <w:szCs w:val="26"/>
        </w:rPr>
        <w:t>COMMUNICATION</w:t>
      </w:r>
    </w:p>
    <w:p w14:paraId="35483EB8" w14:textId="77777777" w:rsidR="00615719" w:rsidRPr="009F53AB" w:rsidRDefault="00615719" w:rsidP="00615719">
      <w:r w:rsidRPr="009F53AB">
        <w:t xml:space="preserve">This policy will be communicated to our school community in the following ways: </w:t>
      </w:r>
    </w:p>
    <w:p w14:paraId="2F9AF741" w14:textId="1D0DF372" w:rsidR="00615719" w:rsidRPr="009F53AB" w:rsidRDefault="00615719" w:rsidP="00615719">
      <w:pPr>
        <w:pStyle w:val="ListParagraph"/>
        <w:numPr>
          <w:ilvl w:val="0"/>
          <w:numId w:val="13"/>
        </w:numPr>
        <w:spacing w:after="180" w:line="240" w:lineRule="auto"/>
        <w:jc w:val="both"/>
      </w:pPr>
      <w:r w:rsidRPr="009F53AB">
        <w:t>Available publicly on our school’s website</w:t>
      </w:r>
    </w:p>
    <w:p w14:paraId="670C4D5B" w14:textId="77777777" w:rsidR="00615719" w:rsidRPr="009F53AB" w:rsidRDefault="00615719" w:rsidP="00615719">
      <w:pPr>
        <w:pStyle w:val="ListParagraph"/>
        <w:numPr>
          <w:ilvl w:val="0"/>
          <w:numId w:val="13"/>
        </w:numPr>
        <w:spacing w:after="180" w:line="240" w:lineRule="auto"/>
        <w:jc w:val="both"/>
      </w:pPr>
      <w:r w:rsidRPr="009F53AB">
        <w:t>Included in staff induction processes and staff training</w:t>
      </w:r>
    </w:p>
    <w:p w14:paraId="5E00869B" w14:textId="017904A7" w:rsidR="00615719" w:rsidRPr="009F53AB" w:rsidRDefault="00615719" w:rsidP="00615719">
      <w:pPr>
        <w:pStyle w:val="ListParagraph"/>
        <w:numPr>
          <w:ilvl w:val="0"/>
          <w:numId w:val="13"/>
        </w:numPr>
        <w:spacing w:after="180" w:line="240" w:lineRule="auto"/>
        <w:jc w:val="both"/>
      </w:pPr>
      <w:r w:rsidRPr="009F53AB">
        <w:t>Included</w:t>
      </w:r>
      <w:r w:rsidR="009E2EFF" w:rsidRPr="009F53AB">
        <w:t>/Referenced</w:t>
      </w:r>
      <w:r w:rsidRPr="009F53AB">
        <w:t xml:space="preserve"> in staff handbook/manual</w:t>
      </w:r>
    </w:p>
    <w:p w14:paraId="1914BEEB" w14:textId="0B6BD184" w:rsidR="002C7F60" w:rsidRPr="00506155" w:rsidRDefault="002C7F60" w:rsidP="00BE6747">
      <w:pPr>
        <w:keepNext/>
        <w:keepLines/>
        <w:spacing w:before="40" w:after="240" w:line="240" w:lineRule="auto"/>
        <w:jc w:val="both"/>
        <w:outlineLvl w:val="1"/>
        <w:rPr>
          <w:rFonts w:asciiTheme="majorHAnsi" w:eastAsiaTheme="majorEastAsia" w:hAnsiTheme="majorHAnsi" w:cstheme="majorBidi"/>
          <w:b/>
          <w:caps/>
          <w:color w:val="5B9BD5" w:themeColor="accent1"/>
          <w:sz w:val="26"/>
          <w:szCs w:val="26"/>
        </w:rPr>
      </w:pPr>
      <w:r w:rsidRPr="00506155">
        <w:rPr>
          <w:rFonts w:asciiTheme="majorHAnsi" w:eastAsiaTheme="majorEastAsia" w:hAnsiTheme="majorHAnsi" w:cstheme="majorBidi"/>
          <w:b/>
          <w:caps/>
          <w:color w:val="5B9BD5" w:themeColor="accent1"/>
          <w:sz w:val="26"/>
          <w:szCs w:val="26"/>
        </w:rPr>
        <w:t xml:space="preserve">Related policies AND RESOURCES </w:t>
      </w:r>
    </w:p>
    <w:p w14:paraId="4BECEF59" w14:textId="713B89DB" w:rsidR="00935903" w:rsidRDefault="001625F1" w:rsidP="00BE6747">
      <w:pPr>
        <w:spacing w:before="40" w:after="240" w:line="240" w:lineRule="auto"/>
        <w:jc w:val="both"/>
        <w:rPr>
          <w:lang w:eastAsia="en-AU"/>
        </w:rPr>
      </w:pPr>
      <w:r w:rsidRPr="65650773">
        <w:rPr>
          <w:lang w:eastAsia="en-AU"/>
        </w:rPr>
        <w:t>O</w:t>
      </w:r>
      <w:r w:rsidR="0020421B" w:rsidRPr="65650773">
        <w:rPr>
          <w:lang w:eastAsia="en-AU"/>
        </w:rPr>
        <w:t xml:space="preserve">ther relevant policies at </w:t>
      </w:r>
      <w:r w:rsidR="00250D11" w:rsidRPr="65650773">
        <w:rPr>
          <w:lang w:eastAsia="en-AU"/>
        </w:rPr>
        <w:t>Somers include</w:t>
      </w:r>
      <w:r w:rsidR="0020421B" w:rsidRPr="65650773">
        <w:rPr>
          <w:lang w:eastAsia="en-AU"/>
        </w:rPr>
        <w:t xml:space="preserve">: </w:t>
      </w:r>
      <w:r w:rsidR="00935903" w:rsidRPr="65650773">
        <w:rPr>
          <w:i/>
          <w:iCs/>
          <w:lang w:eastAsia="en-AU"/>
        </w:rPr>
        <w:t>Student Wellbeing and Engagement, Statement of Values</w:t>
      </w:r>
      <w:r w:rsidR="00935903" w:rsidRPr="65650773">
        <w:rPr>
          <w:lang w:eastAsia="en-AU"/>
        </w:rPr>
        <w:t xml:space="preserve"> and </w:t>
      </w:r>
      <w:r w:rsidR="00935903" w:rsidRPr="65650773">
        <w:rPr>
          <w:i/>
          <w:iCs/>
          <w:lang w:eastAsia="en-AU"/>
        </w:rPr>
        <w:t>Bullying</w:t>
      </w:r>
      <w:r w:rsidR="0020421B" w:rsidRPr="65650773">
        <w:rPr>
          <w:i/>
          <w:iCs/>
          <w:lang w:eastAsia="en-AU"/>
        </w:rPr>
        <w:t xml:space="preserve"> Prevention</w:t>
      </w:r>
      <w:r w:rsidR="00935903" w:rsidRPr="65650773">
        <w:rPr>
          <w:i/>
          <w:iCs/>
          <w:lang w:eastAsia="en-AU"/>
        </w:rPr>
        <w:t xml:space="preserve"> </w:t>
      </w:r>
      <w:r w:rsidR="00935903" w:rsidRPr="65650773">
        <w:rPr>
          <w:lang w:eastAsia="en-AU"/>
        </w:rPr>
        <w:t>policies</w:t>
      </w:r>
      <w:r w:rsidR="00250D11" w:rsidRPr="65650773">
        <w:rPr>
          <w:lang w:eastAsia="en-AU"/>
        </w:rPr>
        <w:t>.</w:t>
      </w:r>
    </w:p>
    <w:p w14:paraId="5BA70917" w14:textId="2A1F7234" w:rsidR="00AC0C86" w:rsidRDefault="00AC0C86" w:rsidP="00D25E2A">
      <w:pPr>
        <w:spacing w:before="40" w:after="240"/>
        <w:jc w:val="both"/>
      </w:pPr>
      <w:r>
        <w:rPr>
          <w:lang w:eastAsia="en-AU"/>
        </w:rPr>
        <w:t>For staff, please see t</w:t>
      </w:r>
      <w:r>
        <w:t xml:space="preserve">he Department’s </w:t>
      </w:r>
      <w:hyperlink r:id="rId21" w:history="1">
        <w:r w:rsidRPr="00535AFD">
          <w:rPr>
            <w:rStyle w:val="Hyperlink"/>
          </w:rPr>
          <w:t>Equal Opportunity and Anti-Discrimination Policy</w:t>
        </w:r>
      </w:hyperlink>
      <w:r w:rsidR="0008233D">
        <w:t xml:space="preserve">, </w:t>
      </w:r>
      <w:hyperlink r:id="rId22" w:history="1">
        <w:r w:rsidR="0008233D" w:rsidRPr="00535AFD">
          <w:rPr>
            <w:rStyle w:val="Hyperlink"/>
          </w:rPr>
          <w:t>Sexual Harassment Policy</w:t>
        </w:r>
      </w:hyperlink>
      <w:r w:rsidR="0008233D">
        <w:t xml:space="preserve"> and </w:t>
      </w:r>
      <w:hyperlink r:id="rId23" w:history="1">
        <w:r w:rsidR="0008233D" w:rsidRPr="00535AFD">
          <w:rPr>
            <w:rStyle w:val="Hyperlink"/>
          </w:rPr>
          <w:t>Workplace Bullying Policy</w:t>
        </w:r>
      </w:hyperlink>
      <w:r w:rsidR="0008233D">
        <w:t xml:space="preserve"> </w:t>
      </w:r>
      <w:r>
        <w:t>which appl</w:t>
      </w:r>
      <w:r w:rsidR="0008233D">
        <w:t>y</w:t>
      </w:r>
      <w:r>
        <w:t xml:space="preserve"> to all staff working at our school</w:t>
      </w:r>
      <w:r w:rsidR="0008233D">
        <w:t>.</w:t>
      </w:r>
    </w:p>
    <w:p w14:paraId="32149671" w14:textId="08D8296D" w:rsidR="00935903" w:rsidRPr="00F53C2A" w:rsidRDefault="0008233D" w:rsidP="00D25E2A">
      <w:pPr>
        <w:spacing w:before="40" w:after="240" w:line="240" w:lineRule="auto"/>
        <w:jc w:val="both"/>
        <w:rPr>
          <w:lang w:eastAsia="en-AU"/>
        </w:rPr>
      </w:pPr>
      <w:r w:rsidRPr="00F53C2A">
        <w:rPr>
          <w:lang w:eastAsia="en-AU"/>
        </w:rPr>
        <w:t xml:space="preserve">Other relevant Department policies and resources on the </w:t>
      </w:r>
      <w:r w:rsidR="00D33E56" w:rsidRPr="00F53C2A">
        <w:rPr>
          <w:lang w:eastAsia="en-AU"/>
        </w:rPr>
        <w:t>Department’s</w:t>
      </w:r>
      <w:r w:rsidR="00935903" w:rsidRPr="00F53C2A">
        <w:rPr>
          <w:lang w:eastAsia="en-AU"/>
        </w:rPr>
        <w:t xml:space="preserve"> Policy and Advisory </w:t>
      </w:r>
      <w:r w:rsidR="00D33E56" w:rsidRPr="00F53C2A">
        <w:rPr>
          <w:lang w:eastAsia="en-AU"/>
        </w:rPr>
        <w:t>Library</w:t>
      </w:r>
      <w:r w:rsidRPr="00F53C2A">
        <w:rPr>
          <w:lang w:eastAsia="en-AU"/>
        </w:rPr>
        <w:t xml:space="preserve"> are</w:t>
      </w:r>
      <w:r w:rsidR="00935903" w:rsidRPr="00F53C2A">
        <w:rPr>
          <w:lang w:eastAsia="en-AU"/>
        </w:rPr>
        <w:t>:</w:t>
      </w:r>
    </w:p>
    <w:p w14:paraId="712E4497" w14:textId="53B6CE96" w:rsidR="00DA414A" w:rsidRPr="00F53C2A" w:rsidRDefault="00DA414A" w:rsidP="00BE6747">
      <w:pPr>
        <w:pStyle w:val="ListParagraph"/>
        <w:numPr>
          <w:ilvl w:val="1"/>
          <w:numId w:val="8"/>
        </w:numPr>
        <w:spacing w:before="40" w:after="240" w:line="240" w:lineRule="auto"/>
        <w:jc w:val="both"/>
        <w:rPr>
          <w:lang w:eastAsia="en-AU"/>
        </w:rPr>
      </w:pPr>
      <w:hyperlink r:id="rId24" w:history="1">
        <w:r w:rsidRPr="00F53C2A">
          <w:rPr>
            <w:rStyle w:val="Hyperlink"/>
            <w:lang w:eastAsia="en-AU"/>
          </w:rPr>
          <w:t>Equal Opportunity and Human Rights - Students</w:t>
        </w:r>
      </w:hyperlink>
    </w:p>
    <w:p w14:paraId="5ADC33C8" w14:textId="6BB09AC4" w:rsidR="00935903" w:rsidRPr="00F53C2A" w:rsidRDefault="00364DD5" w:rsidP="00BE6747">
      <w:pPr>
        <w:pStyle w:val="ListParagraph"/>
        <w:numPr>
          <w:ilvl w:val="1"/>
          <w:numId w:val="8"/>
        </w:numPr>
        <w:spacing w:before="40" w:after="240" w:line="240" w:lineRule="auto"/>
        <w:jc w:val="both"/>
        <w:rPr>
          <w:lang w:eastAsia="en-AU"/>
        </w:rPr>
      </w:pPr>
      <w:hyperlink r:id="rId25" w:history="1">
        <w:r w:rsidRPr="00F53C2A">
          <w:rPr>
            <w:rStyle w:val="Hyperlink"/>
            <w:lang w:eastAsia="en-AU"/>
          </w:rPr>
          <w:t>Students with Disability</w:t>
        </w:r>
      </w:hyperlink>
    </w:p>
    <w:p w14:paraId="4CBB6B7A" w14:textId="047B2EF1" w:rsidR="00591AF1" w:rsidRPr="00F53C2A" w:rsidRDefault="00935903" w:rsidP="00BE6747">
      <w:pPr>
        <w:pStyle w:val="ListParagraph"/>
        <w:numPr>
          <w:ilvl w:val="1"/>
          <w:numId w:val="8"/>
        </w:numPr>
        <w:spacing w:before="40" w:after="240" w:line="240" w:lineRule="auto"/>
        <w:jc w:val="both"/>
        <w:rPr>
          <w:lang w:eastAsia="en-AU"/>
        </w:rPr>
      </w:pPr>
      <w:hyperlink r:id="rId26" w:history="1">
        <w:r w:rsidRPr="00F53C2A">
          <w:rPr>
            <w:rStyle w:val="Hyperlink"/>
            <w:lang w:eastAsia="en-AU"/>
          </w:rPr>
          <w:t>Koorie Education</w:t>
        </w:r>
      </w:hyperlink>
    </w:p>
    <w:p w14:paraId="4D170FC5" w14:textId="69F20372" w:rsidR="00591AF1" w:rsidRPr="00F53C2A" w:rsidRDefault="00591AF1" w:rsidP="00BE6747">
      <w:pPr>
        <w:pStyle w:val="ListParagraph"/>
        <w:numPr>
          <w:ilvl w:val="1"/>
          <w:numId w:val="8"/>
        </w:numPr>
        <w:spacing w:before="40" w:after="240" w:line="240" w:lineRule="auto"/>
        <w:jc w:val="both"/>
        <w:rPr>
          <w:lang w:eastAsia="en-AU"/>
        </w:rPr>
      </w:pPr>
      <w:hyperlink r:id="rId27" w:history="1">
        <w:r w:rsidRPr="00F53C2A">
          <w:rPr>
            <w:rStyle w:val="Hyperlink"/>
            <w:lang w:eastAsia="en-AU"/>
          </w:rPr>
          <w:t xml:space="preserve">Teaching Aboriginal and Torres </w:t>
        </w:r>
        <w:r w:rsidR="00BE6747" w:rsidRPr="00F53C2A">
          <w:rPr>
            <w:rStyle w:val="Hyperlink"/>
            <w:lang w:eastAsia="en-AU"/>
          </w:rPr>
          <w:t>Strait</w:t>
        </w:r>
        <w:r w:rsidRPr="00F53C2A">
          <w:rPr>
            <w:rStyle w:val="Hyperlink"/>
            <w:lang w:eastAsia="en-AU"/>
          </w:rPr>
          <w:t xml:space="preserve"> Islander Culture</w:t>
        </w:r>
      </w:hyperlink>
    </w:p>
    <w:p w14:paraId="08C4DA5A" w14:textId="58116221" w:rsidR="00591AF1" w:rsidRPr="00F53C2A" w:rsidRDefault="00793FA0" w:rsidP="00BE6747">
      <w:pPr>
        <w:pStyle w:val="ListParagraph"/>
        <w:numPr>
          <w:ilvl w:val="1"/>
          <w:numId w:val="8"/>
        </w:numPr>
        <w:spacing w:before="40" w:after="240" w:line="240" w:lineRule="auto"/>
        <w:jc w:val="both"/>
        <w:rPr>
          <w:lang w:eastAsia="en-AU"/>
        </w:rPr>
      </w:pPr>
      <w:hyperlink r:id="rId28" w:anchor="link8" w:history="1">
        <w:r w:rsidRPr="00F53C2A">
          <w:rPr>
            <w:rStyle w:val="Hyperlink"/>
            <w:lang w:eastAsia="en-AU"/>
          </w:rPr>
          <w:t>Safe Schools</w:t>
        </w:r>
      </w:hyperlink>
    </w:p>
    <w:p w14:paraId="02F963C0" w14:textId="77777777" w:rsidR="00591AF1" w:rsidRPr="00F53C2A" w:rsidRDefault="00591AF1" w:rsidP="00BE6747">
      <w:pPr>
        <w:pStyle w:val="ListParagraph"/>
        <w:numPr>
          <w:ilvl w:val="1"/>
          <w:numId w:val="8"/>
        </w:numPr>
        <w:spacing w:before="40" w:after="240" w:line="240" w:lineRule="auto"/>
        <w:jc w:val="both"/>
        <w:rPr>
          <w:lang w:eastAsia="en-AU"/>
        </w:rPr>
      </w:pPr>
      <w:hyperlink r:id="rId29" w:history="1">
        <w:r w:rsidRPr="00F53C2A">
          <w:rPr>
            <w:rStyle w:val="Hyperlink"/>
            <w:lang w:eastAsia="en-AU"/>
          </w:rPr>
          <w:t xml:space="preserve">Supports and Services </w:t>
        </w:r>
      </w:hyperlink>
    </w:p>
    <w:p w14:paraId="347460F1" w14:textId="77777777" w:rsidR="00986016" w:rsidRDefault="00591AF1" w:rsidP="00986016">
      <w:pPr>
        <w:pStyle w:val="ListParagraph"/>
        <w:numPr>
          <w:ilvl w:val="1"/>
          <w:numId w:val="8"/>
        </w:numPr>
        <w:spacing w:before="40" w:after="240" w:line="240" w:lineRule="auto"/>
        <w:jc w:val="both"/>
        <w:rPr>
          <w:lang w:eastAsia="en-AU"/>
        </w:rPr>
      </w:pPr>
      <w:hyperlink r:id="rId30" w:history="1">
        <w:r w:rsidRPr="00F53C2A">
          <w:rPr>
            <w:rStyle w:val="Hyperlink"/>
            <w:lang w:eastAsia="en-AU"/>
          </w:rPr>
          <w:t xml:space="preserve">Program for Students with Disabilities </w:t>
        </w:r>
      </w:hyperlink>
      <w:r w:rsidR="00935903" w:rsidRPr="00F53C2A">
        <w:rPr>
          <w:lang w:eastAsia="en-AU"/>
        </w:rPr>
        <w:t xml:space="preserve"> </w:t>
      </w:r>
    </w:p>
    <w:p w14:paraId="61D4C77C" w14:textId="77777777" w:rsidR="009C1C89" w:rsidRPr="009C1C89" w:rsidRDefault="009C1C89" w:rsidP="009C1C89">
      <w:pPr>
        <w:spacing w:before="40" w:after="240" w:line="240" w:lineRule="auto"/>
        <w:jc w:val="both"/>
        <w:rPr>
          <w:b/>
          <w:bCs/>
          <w:lang w:eastAsia="en-AU"/>
        </w:rPr>
      </w:pPr>
      <w:r w:rsidRPr="009C1C89">
        <w:rPr>
          <w:b/>
          <w:bCs/>
          <w:lang w:eastAsia="en-AU"/>
        </w:rPr>
        <w:t xml:space="preserve">Department Resources </w:t>
      </w:r>
    </w:p>
    <w:p w14:paraId="3AF5B7F0" w14:textId="09700199" w:rsidR="009C1C89" w:rsidRDefault="009C1C89" w:rsidP="009C1C89">
      <w:pPr>
        <w:spacing w:before="40" w:after="0" w:line="240" w:lineRule="auto"/>
        <w:jc w:val="both"/>
        <w:rPr>
          <w:lang w:eastAsia="en-AU"/>
        </w:rPr>
      </w:pPr>
      <w:r>
        <w:rPr>
          <w:lang w:eastAsia="en-AU"/>
        </w:rPr>
        <w:lastRenderedPageBreak/>
        <w:t xml:space="preserve">School Policy and Advisory Guide, Student Health and Wellbeing policies: </w:t>
      </w:r>
      <w:hyperlink r:id="rId31" w:history="1">
        <w:r w:rsidRPr="00956B43">
          <w:rPr>
            <w:rStyle w:val="Hyperlink"/>
            <w:lang w:eastAsia="en-AU"/>
          </w:rPr>
          <w:t>http://www.education.vic.gov.au/school/teachers/health/Pages/default.aspx</w:t>
        </w:r>
      </w:hyperlink>
      <w:r>
        <w:rPr>
          <w:lang w:eastAsia="en-AU"/>
        </w:rPr>
        <w:t xml:space="preserve">  </w:t>
      </w:r>
    </w:p>
    <w:p w14:paraId="7F9E4E7F" w14:textId="77777777" w:rsidR="009C1C89" w:rsidRDefault="009C1C89" w:rsidP="009C1C89">
      <w:pPr>
        <w:spacing w:before="40" w:after="0" w:line="240" w:lineRule="auto"/>
        <w:jc w:val="both"/>
        <w:rPr>
          <w:lang w:eastAsia="en-AU"/>
        </w:rPr>
      </w:pPr>
      <w:r>
        <w:rPr>
          <w:lang w:eastAsia="en-AU"/>
        </w:rPr>
        <w:t>Safe Schools Unit:</w:t>
      </w:r>
    </w:p>
    <w:p w14:paraId="773655F2" w14:textId="3FBE582C" w:rsidR="009C1C89" w:rsidRDefault="003E0B8B" w:rsidP="009C1C89">
      <w:pPr>
        <w:spacing w:before="40" w:after="0" w:line="240" w:lineRule="auto"/>
        <w:jc w:val="both"/>
        <w:rPr>
          <w:lang w:eastAsia="en-AU"/>
        </w:rPr>
      </w:pPr>
      <w:r>
        <w:rPr>
          <w:lang w:eastAsia="en-AU"/>
        </w:rPr>
        <w:fldChar w:fldCharType="begin"/>
      </w:r>
      <w:r>
        <w:rPr>
          <w:lang w:eastAsia="en-AU"/>
        </w:rPr>
        <w:instrText xml:space="preserve"> HYPERLINK "</w:instrText>
      </w:r>
      <w:r w:rsidRPr="00B35545">
        <w:rPr>
          <w:lang w:eastAsia="en-AU"/>
        </w:rPr>
        <w:instrText>https://www.vic.gov.au/safe-schools</w:instrText>
      </w:r>
      <w:r>
        <w:rPr>
          <w:lang w:eastAsia="en-AU"/>
        </w:rPr>
        <w:instrText xml:space="preserve">" </w:instrText>
      </w:r>
      <w:r>
        <w:rPr>
          <w:lang w:eastAsia="en-AU"/>
        </w:rPr>
      </w:r>
      <w:r>
        <w:rPr>
          <w:lang w:eastAsia="en-AU"/>
        </w:rPr>
        <w:fldChar w:fldCharType="separate"/>
      </w:r>
      <w:r w:rsidRPr="003E0B8B">
        <w:rPr>
          <w:rStyle w:val="Hyperlink"/>
          <w:lang w:eastAsia="en-AU"/>
        </w:rPr>
        <w:t>https://www.vic.gov.au/saf</w:t>
      </w:r>
      <w:r w:rsidRPr="00B35545">
        <w:rPr>
          <w:rStyle w:val="Hyperlink"/>
          <w:lang w:eastAsia="en-AU"/>
        </w:rPr>
        <w:t>e-schools</w:t>
      </w:r>
      <w:ins w:id="1" w:author="Zoe Roberts" w:date="2022-06-07T12:57:00Z">
        <w:r>
          <w:rPr>
            <w:lang w:eastAsia="en-AU"/>
          </w:rPr>
          <w:fldChar w:fldCharType="end"/>
        </w:r>
      </w:ins>
      <w:r w:rsidR="00F81BD6">
        <w:rPr>
          <w:lang w:eastAsia="en-AU"/>
        </w:rPr>
        <w:t xml:space="preserve"> </w:t>
      </w:r>
    </w:p>
    <w:p w14:paraId="7A8C0FD5" w14:textId="77777777" w:rsidR="009C1C89" w:rsidRDefault="009C1C89" w:rsidP="009C1C89">
      <w:pPr>
        <w:spacing w:before="40" w:after="0" w:line="240" w:lineRule="auto"/>
        <w:jc w:val="both"/>
        <w:rPr>
          <w:lang w:eastAsia="en-AU"/>
        </w:rPr>
      </w:pPr>
      <w:r>
        <w:rPr>
          <w:lang w:eastAsia="en-AU"/>
        </w:rPr>
        <w:t xml:space="preserve">Respectful Relationships Resource </w:t>
      </w:r>
    </w:p>
    <w:p w14:paraId="1C67A1A6" w14:textId="01E422DC" w:rsidR="009C1C89" w:rsidRDefault="003E0B8B" w:rsidP="009C1C89">
      <w:pPr>
        <w:spacing w:before="40" w:after="0" w:line="240" w:lineRule="auto"/>
        <w:jc w:val="both"/>
        <w:rPr>
          <w:lang w:eastAsia="en-AU"/>
        </w:rPr>
      </w:pPr>
      <w:hyperlink r:id="rId32" w:history="1">
        <w:r w:rsidRPr="003E0B8B">
          <w:rPr>
            <w:rStyle w:val="Hyperlink"/>
            <w:lang w:eastAsia="en-AU"/>
          </w:rPr>
          <w:t>https://www.vic.gov.au/respectful-relationships</w:t>
        </w:r>
      </w:hyperlink>
      <w:r w:rsidR="008A5847">
        <w:rPr>
          <w:lang w:eastAsia="en-AU"/>
        </w:rPr>
        <w:t xml:space="preserve"> </w:t>
      </w:r>
    </w:p>
    <w:p w14:paraId="02D5573A" w14:textId="77777777" w:rsidR="008A5847" w:rsidRPr="00F53C2A" w:rsidRDefault="008A5847" w:rsidP="009C1C89">
      <w:pPr>
        <w:spacing w:before="40" w:after="0" w:line="240" w:lineRule="auto"/>
        <w:jc w:val="both"/>
        <w:rPr>
          <w:lang w:eastAsia="en-AU"/>
        </w:rPr>
      </w:pPr>
    </w:p>
    <w:p w14:paraId="441FE8F6" w14:textId="77777777" w:rsidR="00A32C6B" w:rsidRPr="00A32C6B" w:rsidRDefault="00A32C6B" w:rsidP="00A32C6B">
      <w:pPr>
        <w:jc w:val="both"/>
        <w:rPr>
          <w:rFonts w:asciiTheme="majorHAnsi" w:hAnsiTheme="majorHAnsi" w:cstheme="majorHAnsi"/>
          <w:b/>
          <w:bCs/>
          <w:color w:val="5B9BD5" w:themeColor="accent1"/>
          <w:sz w:val="27"/>
          <w:szCs w:val="27"/>
        </w:rPr>
      </w:pPr>
      <w:bookmarkStart w:id="2" w:name="_Hlk72935547"/>
      <w:r w:rsidRPr="00F53C2A">
        <w:rPr>
          <w:rFonts w:asciiTheme="majorHAnsi" w:hAnsiTheme="majorHAnsi" w:cstheme="majorHAnsi"/>
          <w:b/>
          <w:bCs/>
          <w:color w:val="5B9BD5" w:themeColor="accent1"/>
          <w:sz w:val="27"/>
          <w:szCs w:val="27"/>
        </w:rPr>
        <w:t>POLICY REVIEW AND APPROVAL</w:t>
      </w:r>
    </w:p>
    <w:tbl>
      <w:tblPr>
        <w:tblStyle w:val="TableGrid"/>
        <w:tblW w:w="0" w:type="auto"/>
        <w:tblLayout w:type="fixed"/>
        <w:tblLook w:val="06A0" w:firstRow="1" w:lastRow="0" w:firstColumn="1" w:lastColumn="0" w:noHBand="1" w:noVBand="1"/>
      </w:tblPr>
      <w:tblGrid>
        <w:gridCol w:w="2925"/>
        <w:gridCol w:w="6075"/>
      </w:tblGrid>
      <w:tr w:rsidR="00A32C6B" w:rsidRPr="00B44270" w14:paraId="7F9F57C1" w14:textId="77777777" w:rsidTr="467C7465">
        <w:tc>
          <w:tcPr>
            <w:tcW w:w="2925" w:type="dxa"/>
          </w:tcPr>
          <w:p w14:paraId="17390AAC" w14:textId="77777777" w:rsidR="00A32C6B" w:rsidRPr="00F53C2A" w:rsidRDefault="00A32C6B" w:rsidP="002D6AF5">
            <w:pPr>
              <w:spacing w:line="259" w:lineRule="auto"/>
              <w:rPr>
                <w:rFonts w:ascii="Calibri" w:eastAsia="Calibri" w:hAnsi="Calibri" w:cs="Calibri"/>
              </w:rPr>
            </w:pPr>
            <w:r w:rsidRPr="00F53C2A">
              <w:rPr>
                <w:rFonts w:ascii="Calibri" w:eastAsia="Calibri" w:hAnsi="Calibri" w:cs="Calibri"/>
              </w:rPr>
              <w:t>Policy last reviewed</w:t>
            </w:r>
          </w:p>
        </w:tc>
        <w:tc>
          <w:tcPr>
            <w:tcW w:w="6075" w:type="dxa"/>
          </w:tcPr>
          <w:p w14:paraId="025B3225" w14:textId="579EFB1C" w:rsidR="00A32C6B" w:rsidRPr="007C1316" w:rsidRDefault="65650773" w:rsidP="65650773">
            <w:pPr>
              <w:spacing w:line="259" w:lineRule="auto"/>
              <w:rPr>
                <w:rFonts w:ascii="Calibri" w:eastAsia="Calibri" w:hAnsi="Calibri" w:cs="Calibri"/>
              </w:rPr>
            </w:pPr>
            <w:r w:rsidRPr="65650773">
              <w:rPr>
                <w:rFonts w:ascii="Calibri" w:eastAsia="Calibri" w:hAnsi="Calibri" w:cs="Calibri"/>
              </w:rPr>
              <w:t>June 202</w:t>
            </w:r>
            <w:r w:rsidR="007A185F">
              <w:rPr>
                <w:rFonts w:ascii="Calibri" w:eastAsia="Calibri" w:hAnsi="Calibri" w:cs="Calibri"/>
              </w:rPr>
              <w:t>5</w:t>
            </w:r>
          </w:p>
        </w:tc>
      </w:tr>
      <w:tr w:rsidR="00A32C6B" w:rsidRPr="00B44270" w14:paraId="239C4DC3" w14:textId="77777777" w:rsidTr="467C7465">
        <w:tc>
          <w:tcPr>
            <w:tcW w:w="2925" w:type="dxa"/>
          </w:tcPr>
          <w:p w14:paraId="601FD8A3" w14:textId="77777777" w:rsidR="00A32C6B" w:rsidRPr="00F53C2A" w:rsidRDefault="00A32C6B" w:rsidP="002D6AF5">
            <w:pPr>
              <w:spacing w:line="259" w:lineRule="auto"/>
              <w:rPr>
                <w:rFonts w:ascii="Calibri" w:eastAsia="Calibri" w:hAnsi="Calibri" w:cs="Calibri"/>
              </w:rPr>
            </w:pPr>
            <w:r w:rsidRPr="00F53C2A">
              <w:rPr>
                <w:rFonts w:ascii="Calibri" w:eastAsia="Calibri" w:hAnsi="Calibri" w:cs="Calibri"/>
              </w:rPr>
              <w:t>Approved by</w:t>
            </w:r>
          </w:p>
        </w:tc>
        <w:tc>
          <w:tcPr>
            <w:tcW w:w="6075" w:type="dxa"/>
          </w:tcPr>
          <w:p w14:paraId="40C6BF0E" w14:textId="77777777" w:rsidR="00A32C6B" w:rsidRPr="007C1316" w:rsidRDefault="00A32C6B" w:rsidP="65650773">
            <w:pPr>
              <w:spacing w:line="259" w:lineRule="auto"/>
              <w:rPr>
                <w:rFonts w:ascii="Calibri" w:eastAsia="Calibri" w:hAnsi="Calibri" w:cs="Calibri"/>
              </w:rPr>
            </w:pPr>
            <w:r w:rsidRPr="65650773">
              <w:rPr>
                <w:rFonts w:ascii="Calibri" w:eastAsia="Calibri" w:hAnsi="Calibri" w:cs="Calibri"/>
              </w:rPr>
              <w:t>Principal</w:t>
            </w:r>
          </w:p>
        </w:tc>
      </w:tr>
      <w:tr w:rsidR="00A32C6B" w:rsidRPr="00B44270" w14:paraId="3234EB21" w14:textId="77777777" w:rsidTr="467C7465">
        <w:trPr>
          <w:trHeight w:val="70"/>
        </w:trPr>
        <w:tc>
          <w:tcPr>
            <w:tcW w:w="2925" w:type="dxa"/>
          </w:tcPr>
          <w:p w14:paraId="3E5FE4DE" w14:textId="77777777" w:rsidR="00A32C6B" w:rsidRPr="00F53C2A" w:rsidRDefault="00A32C6B" w:rsidP="002D6AF5">
            <w:pPr>
              <w:spacing w:line="259" w:lineRule="auto"/>
              <w:rPr>
                <w:rFonts w:ascii="Calibri" w:eastAsia="Calibri" w:hAnsi="Calibri" w:cs="Calibri"/>
              </w:rPr>
            </w:pPr>
            <w:r w:rsidRPr="00F53C2A">
              <w:rPr>
                <w:rFonts w:ascii="Calibri" w:eastAsia="Calibri" w:hAnsi="Calibri" w:cs="Calibri"/>
              </w:rPr>
              <w:t>Next scheduled review date</w:t>
            </w:r>
          </w:p>
        </w:tc>
        <w:tc>
          <w:tcPr>
            <w:tcW w:w="6075" w:type="dxa"/>
          </w:tcPr>
          <w:p w14:paraId="7FDBE6DF" w14:textId="6AA3F72E" w:rsidR="00A32C6B" w:rsidRPr="00F53C2A" w:rsidRDefault="65650773" w:rsidP="65650773">
            <w:pPr>
              <w:spacing w:line="259" w:lineRule="auto"/>
              <w:rPr>
                <w:lang w:eastAsia="en-AU"/>
              </w:rPr>
            </w:pPr>
            <w:r w:rsidRPr="65650773">
              <w:rPr>
                <w:lang w:eastAsia="en-AU"/>
              </w:rPr>
              <w:t>June 202</w:t>
            </w:r>
            <w:r w:rsidR="007A185F">
              <w:rPr>
                <w:lang w:eastAsia="en-AU"/>
              </w:rPr>
              <w:t>8</w:t>
            </w:r>
          </w:p>
        </w:tc>
      </w:tr>
      <w:bookmarkEnd w:id="2"/>
    </w:tbl>
    <w:p w14:paraId="1776D040" w14:textId="77777777" w:rsidR="00A32C6B" w:rsidRDefault="00A32C6B" w:rsidP="00BE6747">
      <w:pPr>
        <w:keepNext/>
        <w:keepLines/>
        <w:spacing w:before="40" w:after="240" w:line="240" w:lineRule="auto"/>
        <w:jc w:val="both"/>
        <w:outlineLvl w:val="1"/>
        <w:rPr>
          <w:rFonts w:asciiTheme="majorHAnsi" w:eastAsiaTheme="majorEastAsia" w:hAnsiTheme="majorHAnsi" w:cstheme="majorBidi"/>
          <w:b/>
          <w:caps/>
          <w:color w:val="5B9BD5" w:themeColor="accent1"/>
          <w:sz w:val="26"/>
          <w:szCs w:val="26"/>
        </w:rPr>
      </w:pPr>
    </w:p>
    <w:p w14:paraId="794531B8" w14:textId="55B7666E" w:rsidR="00A17B8D" w:rsidRDefault="00591AF1" w:rsidP="00BE6747">
      <w:pPr>
        <w:spacing w:before="40" w:after="240"/>
      </w:pPr>
      <w:r>
        <w:rPr>
          <w:rFonts w:eastAsia="Times New Roman" w:cstheme="minorHAnsi"/>
          <w:color w:val="202020"/>
          <w:lang w:eastAsia="en-AU"/>
        </w:rPr>
        <w:t xml:space="preserve"> </w:t>
      </w:r>
    </w:p>
    <w:sectPr w:rsidR="00A17B8D">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ana Wearne" w:date="2022-04-19T14:32:00Z" w:initials="AW">
    <w:p w14:paraId="54AA7C54" w14:textId="27A430B5" w:rsidR="00D46CCA" w:rsidRDefault="00D46CCA">
      <w:pPr>
        <w:pStyle w:val="CommentText"/>
      </w:pPr>
      <w:r>
        <w:rPr>
          <w:rStyle w:val="CommentReference"/>
        </w:rPr>
        <w:annotationRef/>
      </w:r>
      <w:r>
        <w:t xml:space="preserve">Further support info here </w:t>
      </w:r>
      <w:hyperlink r:id="rId1" w:history="1">
        <w:r>
          <w:rPr>
            <w:rStyle w:val="Hyperlink"/>
          </w:rPr>
          <w:t>Human resources: LGBTIQ (education.vic.gov.au)</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AA7C5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094693" w16cex:dateUtc="2022-04-19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AA7C54" w16cid:durableId="260946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8C95" w14:textId="77777777" w:rsidR="008F7F20" w:rsidRDefault="008F7F20" w:rsidP="007F6D62">
      <w:pPr>
        <w:spacing w:after="0" w:line="240" w:lineRule="auto"/>
      </w:pPr>
      <w:r>
        <w:separator/>
      </w:r>
    </w:p>
  </w:endnote>
  <w:endnote w:type="continuationSeparator" w:id="0">
    <w:p w14:paraId="4CC993F7" w14:textId="77777777" w:rsidR="008F7F20" w:rsidRDefault="008F7F20" w:rsidP="007F6D62">
      <w:pPr>
        <w:spacing w:after="0" w:line="240" w:lineRule="auto"/>
      </w:pPr>
      <w:r>
        <w:continuationSeparator/>
      </w:r>
    </w:p>
  </w:endnote>
  <w:endnote w:type="continuationNotice" w:id="1">
    <w:p w14:paraId="2E5A69DF" w14:textId="77777777" w:rsidR="008F7F20" w:rsidRDefault="008F7F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84C2" w14:textId="77777777" w:rsidR="009C4B20" w:rsidRDefault="009C4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143513"/>
      <w:docPartObj>
        <w:docPartGallery w:val="Page Numbers (Bottom of Page)"/>
        <w:docPartUnique/>
      </w:docPartObj>
    </w:sdtPr>
    <w:sdtEndPr>
      <w:rPr>
        <w:noProof/>
      </w:rPr>
    </w:sdtEndPr>
    <w:sdtContent>
      <w:p w14:paraId="0C0D90F3" w14:textId="318D080B" w:rsidR="007F6D62" w:rsidRDefault="007F6D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C6CA1D" w14:textId="77777777" w:rsidR="007F6D62" w:rsidRDefault="007F6D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BCBD" w14:textId="77777777" w:rsidR="009C4B20" w:rsidRDefault="009C4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57EF" w14:textId="77777777" w:rsidR="008F7F20" w:rsidRDefault="008F7F20" w:rsidP="007F6D62">
      <w:pPr>
        <w:spacing w:after="0" w:line="240" w:lineRule="auto"/>
      </w:pPr>
      <w:r>
        <w:separator/>
      </w:r>
    </w:p>
  </w:footnote>
  <w:footnote w:type="continuationSeparator" w:id="0">
    <w:p w14:paraId="49A5B99A" w14:textId="77777777" w:rsidR="008F7F20" w:rsidRDefault="008F7F20" w:rsidP="007F6D62">
      <w:pPr>
        <w:spacing w:after="0" w:line="240" w:lineRule="auto"/>
      </w:pPr>
      <w:r>
        <w:continuationSeparator/>
      </w:r>
    </w:p>
  </w:footnote>
  <w:footnote w:type="continuationNotice" w:id="1">
    <w:p w14:paraId="7EF13802" w14:textId="77777777" w:rsidR="008F7F20" w:rsidRDefault="008F7F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90F5" w14:textId="77777777" w:rsidR="009C4B20" w:rsidRDefault="009C4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C1C5" w14:textId="249604F3" w:rsidR="00C1535F" w:rsidRDefault="00012AA9" w:rsidP="008C476B">
    <w:pPr>
      <w:pStyle w:val="Heading1"/>
    </w:pPr>
    <w:r>
      <w:t xml:space="preserve"> </w:t>
    </w:r>
    <w:r w:rsidR="0C848BA7">
      <w:rPr>
        <w:noProof/>
      </w:rPr>
      <w:drawing>
        <wp:inline distT="0" distB="0" distL="0" distR="0" wp14:anchorId="1798BDCC" wp14:editId="26C47547">
          <wp:extent cx="5724524" cy="971550"/>
          <wp:effectExtent l="0" t="0" r="0" b="0"/>
          <wp:docPr id="768066318" name="Picture 768066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24524" cy="9715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F1AA" w14:textId="77777777" w:rsidR="009C4B20" w:rsidRDefault="009C4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7E66"/>
    <w:multiLevelType w:val="hybridMultilevel"/>
    <w:tmpl w:val="C686B2B4"/>
    <w:lvl w:ilvl="0" w:tplc="7428C214">
      <w:start w:val="1"/>
      <w:numFmt w:val="bullet"/>
      <w:pStyle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F2B1CCC"/>
    <w:multiLevelType w:val="hybridMultilevel"/>
    <w:tmpl w:val="0012294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35C6794"/>
    <w:multiLevelType w:val="hybridMultilevel"/>
    <w:tmpl w:val="AE86D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3412FE6"/>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D32D6"/>
    <w:multiLevelType w:val="hybridMultilevel"/>
    <w:tmpl w:val="0ABE5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772410"/>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11" w15:restartNumberingAfterBreak="0">
    <w:nsid w:val="4B2B781C"/>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5A58AB"/>
    <w:multiLevelType w:val="hybridMultilevel"/>
    <w:tmpl w:val="BDD4DF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8F0052"/>
    <w:multiLevelType w:val="hybridMultilevel"/>
    <w:tmpl w:val="DC24D9A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5A6C21A1"/>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072041"/>
    <w:multiLevelType w:val="hybridMultilevel"/>
    <w:tmpl w:val="417C9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930A4A"/>
    <w:multiLevelType w:val="hybridMultilevel"/>
    <w:tmpl w:val="E79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B1137D"/>
    <w:multiLevelType w:val="hybridMultilevel"/>
    <w:tmpl w:val="C9B269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0800055">
    <w:abstractNumId w:val="6"/>
  </w:num>
  <w:num w:numId="2" w16cid:durableId="747576880">
    <w:abstractNumId w:val="15"/>
  </w:num>
  <w:num w:numId="3" w16cid:durableId="495387747">
    <w:abstractNumId w:val="0"/>
  </w:num>
  <w:num w:numId="4" w16cid:durableId="900989455">
    <w:abstractNumId w:val="12"/>
  </w:num>
  <w:num w:numId="5" w16cid:durableId="20251269">
    <w:abstractNumId w:val="14"/>
  </w:num>
  <w:num w:numId="6" w16cid:durableId="1185707808">
    <w:abstractNumId w:val="5"/>
  </w:num>
  <w:num w:numId="7" w16cid:durableId="1159539072">
    <w:abstractNumId w:val="11"/>
  </w:num>
  <w:num w:numId="8" w16cid:durableId="1336691304">
    <w:abstractNumId w:val="8"/>
  </w:num>
  <w:num w:numId="9" w16cid:durableId="993147015">
    <w:abstractNumId w:val="7"/>
  </w:num>
  <w:num w:numId="10" w16cid:durableId="846092094">
    <w:abstractNumId w:val="9"/>
  </w:num>
  <w:num w:numId="11" w16cid:durableId="1847673510">
    <w:abstractNumId w:val="4"/>
  </w:num>
  <w:num w:numId="12" w16cid:durableId="1213690978">
    <w:abstractNumId w:val="10"/>
  </w:num>
  <w:num w:numId="13" w16cid:durableId="2099015148">
    <w:abstractNumId w:val="1"/>
  </w:num>
  <w:num w:numId="14" w16cid:durableId="1777947679">
    <w:abstractNumId w:val="17"/>
  </w:num>
  <w:num w:numId="15" w16cid:durableId="112023370">
    <w:abstractNumId w:val="2"/>
  </w:num>
  <w:num w:numId="16" w16cid:durableId="11759273">
    <w:abstractNumId w:val="16"/>
  </w:num>
  <w:num w:numId="17" w16cid:durableId="1717074465">
    <w:abstractNumId w:val="13"/>
  </w:num>
  <w:num w:numId="18" w16cid:durableId="17779461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ana Wearne">
    <w15:presenceInfo w15:providerId="AD" w15:userId="S::Alana.Wearne@education.vic.gov.au::202d0e07-22c6-4e7e-8cc2-8acfc927ca4c"/>
  </w15:person>
  <w15:person w15:author="Zoe Roberts">
    <w15:presenceInfo w15:providerId="None" w15:userId="Zoe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60"/>
    <w:rsid w:val="000013A3"/>
    <w:rsid w:val="00012AA9"/>
    <w:rsid w:val="00014A2C"/>
    <w:rsid w:val="0002513A"/>
    <w:rsid w:val="00031C65"/>
    <w:rsid w:val="000332C5"/>
    <w:rsid w:val="00035142"/>
    <w:rsid w:val="00042635"/>
    <w:rsid w:val="00053B71"/>
    <w:rsid w:val="00053E3F"/>
    <w:rsid w:val="00055742"/>
    <w:rsid w:val="000579B7"/>
    <w:rsid w:val="00072B83"/>
    <w:rsid w:val="0007425E"/>
    <w:rsid w:val="0008233D"/>
    <w:rsid w:val="00083E51"/>
    <w:rsid w:val="000A65CC"/>
    <w:rsid w:val="000B0879"/>
    <w:rsid w:val="000B5D67"/>
    <w:rsid w:val="000C5785"/>
    <w:rsid w:val="000D285E"/>
    <w:rsid w:val="000F2208"/>
    <w:rsid w:val="001044D6"/>
    <w:rsid w:val="0010528C"/>
    <w:rsid w:val="00117C53"/>
    <w:rsid w:val="0012665C"/>
    <w:rsid w:val="00127A66"/>
    <w:rsid w:val="00140124"/>
    <w:rsid w:val="001625F1"/>
    <w:rsid w:val="001629A2"/>
    <w:rsid w:val="001667B6"/>
    <w:rsid w:val="0017439C"/>
    <w:rsid w:val="00174820"/>
    <w:rsid w:val="001B08B0"/>
    <w:rsid w:val="001B227D"/>
    <w:rsid w:val="001B2F25"/>
    <w:rsid w:val="001C0605"/>
    <w:rsid w:val="001D77D8"/>
    <w:rsid w:val="001E7DA6"/>
    <w:rsid w:val="001F0F03"/>
    <w:rsid w:val="0020421B"/>
    <w:rsid w:val="00220073"/>
    <w:rsid w:val="00221DC2"/>
    <w:rsid w:val="00250D11"/>
    <w:rsid w:val="00265B37"/>
    <w:rsid w:val="0029136A"/>
    <w:rsid w:val="00291D82"/>
    <w:rsid w:val="002B01A9"/>
    <w:rsid w:val="002C7F60"/>
    <w:rsid w:val="002D6AF5"/>
    <w:rsid w:val="002F03E8"/>
    <w:rsid w:val="002F0C90"/>
    <w:rsid w:val="002F3006"/>
    <w:rsid w:val="002F408D"/>
    <w:rsid w:val="002F78AC"/>
    <w:rsid w:val="00314725"/>
    <w:rsid w:val="00323CDB"/>
    <w:rsid w:val="00331E4D"/>
    <w:rsid w:val="003525F1"/>
    <w:rsid w:val="00354B0C"/>
    <w:rsid w:val="0036367B"/>
    <w:rsid w:val="00364DD5"/>
    <w:rsid w:val="00387690"/>
    <w:rsid w:val="0039477D"/>
    <w:rsid w:val="003A3FF2"/>
    <w:rsid w:val="003A50D0"/>
    <w:rsid w:val="003A6899"/>
    <w:rsid w:val="003B085D"/>
    <w:rsid w:val="003C4A46"/>
    <w:rsid w:val="003C5AE2"/>
    <w:rsid w:val="003C6767"/>
    <w:rsid w:val="003E0B8B"/>
    <w:rsid w:val="003E17E0"/>
    <w:rsid w:val="003E6D48"/>
    <w:rsid w:val="003F7108"/>
    <w:rsid w:val="00424CAB"/>
    <w:rsid w:val="00436EEB"/>
    <w:rsid w:val="00451DEB"/>
    <w:rsid w:val="00455574"/>
    <w:rsid w:val="00461C85"/>
    <w:rsid w:val="004646DB"/>
    <w:rsid w:val="00466186"/>
    <w:rsid w:val="00492A6A"/>
    <w:rsid w:val="004A0BAD"/>
    <w:rsid w:val="004B5A76"/>
    <w:rsid w:val="00512434"/>
    <w:rsid w:val="00526E9A"/>
    <w:rsid w:val="00531E30"/>
    <w:rsid w:val="00535AFD"/>
    <w:rsid w:val="00542476"/>
    <w:rsid w:val="00552B4D"/>
    <w:rsid w:val="005658EA"/>
    <w:rsid w:val="00567124"/>
    <w:rsid w:val="00582C11"/>
    <w:rsid w:val="00586503"/>
    <w:rsid w:val="00586B4A"/>
    <w:rsid w:val="00591AF1"/>
    <w:rsid w:val="0059269C"/>
    <w:rsid w:val="00593CE9"/>
    <w:rsid w:val="00596CA5"/>
    <w:rsid w:val="005B1BAA"/>
    <w:rsid w:val="005C646F"/>
    <w:rsid w:val="005E4253"/>
    <w:rsid w:val="005E7F4E"/>
    <w:rsid w:val="005F56E2"/>
    <w:rsid w:val="00613519"/>
    <w:rsid w:val="00615719"/>
    <w:rsid w:val="00650A86"/>
    <w:rsid w:val="006533B9"/>
    <w:rsid w:val="0069371C"/>
    <w:rsid w:val="006D1D12"/>
    <w:rsid w:val="006D65A7"/>
    <w:rsid w:val="006E433C"/>
    <w:rsid w:val="006E4E93"/>
    <w:rsid w:val="0072237B"/>
    <w:rsid w:val="007601A1"/>
    <w:rsid w:val="00774DA2"/>
    <w:rsid w:val="007845F2"/>
    <w:rsid w:val="00793FA0"/>
    <w:rsid w:val="007A185F"/>
    <w:rsid w:val="007A1ABD"/>
    <w:rsid w:val="007B0346"/>
    <w:rsid w:val="007B08C3"/>
    <w:rsid w:val="007C1316"/>
    <w:rsid w:val="007E583A"/>
    <w:rsid w:val="007F6D62"/>
    <w:rsid w:val="007F790B"/>
    <w:rsid w:val="00800790"/>
    <w:rsid w:val="00801B3F"/>
    <w:rsid w:val="00803B57"/>
    <w:rsid w:val="00824B41"/>
    <w:rsid w:val="008377B7"/>
    <w:rsid w:val="0084653A"/>
    <w:rsid w:val="008700C7"/>
    <w:rsid w:val="00892A42"/>
    <w:rsid w:val="008933B3"/>
    <w:rsid w:val="00896109"/>
    <w:rsid w:val="008A478F"/>
    <w:rsid w:val="008A5847"/>
    <w:rsid w:val="008B3DAB"/>
    <w:rsid w:val="008C476B"/>
    <w:rsid w:val="008E0CF5"/>
    <w:rsid w:val="008F7F20"/>
    <w:rsid w:val="00910892"/>
    <w:rsid w:val="00922274"/>
    <w:rsid w:val="00933B02"/>
    <w:rsid w:val="00935903"/>
    <w:rsid w:val="009665BC"/>
    <w:rsid w:val="0098344E"/>
    <w:rsid w:val="00986016"/>
    <w:rsid w:val="00997345"/>
    <w:rsid w:val="009C1C89"/>
    <w:rsid w:val="009C4B20"/>
    <w:rsid w:val="009E2EFF"/>
    <w:rsid w:val="009F53AB"/>
    <w:rsid w:val="00A02569"/>
    <w:rsid w:val="00A04913"/>
    <w:rsid w:val="00A17B8D"/>
    <w:rsid w:val="00A32C6B"/>
    <w:rsid w:val="00A37219"/>
    <w:rsid w:val="00A41F72"/>
    <w:rsid w:val="00A5501E"/>
    <w:rsid w:val="00A57625"/>
    <w:rsid w:val="00A636B3"/>
    <w:rsid w:val="00A73B8A"/>
    <w:rsid w:val="00A747B5"/>
    <w:rsid w:val="00A814A3"/>
    <w:rsid w:val="00A93ED6"/>
    <w:rsid w:val="00A94DB9"/>
    <w:rsid w:val="00A952BE"/>
    <w:rsid w:val="00AA110E"/>
    <w:rsid w:val="00AA49D3"/>
    <w:rsid w:val="00AA708B"/>
    <w:rsid w:val="00AB73AF"/>
    <w:rsid w:val="00AC0C86"/>
    <w:rsid w:val="00AC45AE"/>
    <w:rsid w:val="00AD2D95"/>
    <w:rsid w:val="00AE2666"/>
    <w:rsid w:val="00AE64F4"/>
    <w:rsid w:val="00AF0FE7"/>
    <w:rsid w:val="00B07C37"/>
    <w:rsid w:val="00B21481"/>
    <w:rsid w:val="00B261EF"/>
    <w:rsid w:val="00B35545"/>
    <w:rsid w:val="00B442C9"/>
    <w:rsid w:val="00B4610D"/>
    <w:rsid w:val="00B73669"/>
    <w:rsid w:val="00B90BEA"/>
    <w:rsid w:val="00BB3286"/>
    <w:rsid w:val="00BC2092"/>
    <w:rsid w:val="00BE6747"/>
    <w:rsid w:val="00C100A9"/>
    <w:rsid w:val="00C1535F"/>
    <w:rsid w:val="00C2727D"/>
    <w:rsid w:val="00C44723"/>
    <w:rsid w:val="00C477D1"/>
    <w:rsid w:val="00C738E0"/>
    <w:rsid w:val="00C76174"/>
    <w:rsid w:val="00C92330"/>
    <w:rsid w:val="00CA5554"/>
    <w:rsid w:val="00CA76B3"/>
    <w:rsid w:val="00CE3087"/>
    <w:rsid w:val="00CF4BDC"/>
    <w:rsid w:val="00CF7F35"/>
    <w:rsid w:val="00D25E2A"/>
    <w:rsid w:val="00D25F9D"/>
    <w:rsid w:val="00D33E56"/>
    <w:rsid w:val="00D353FD"/>
    <w:rsid w:val="00D4117C"/>
    <w:rsid w:val="00D464F1"/>
    <w:rsid w:val="00D46CCA"/>
    <w:rsid w:val="00D62697"/>
    <w:rsid w:val="00D701FF"/>
    <w:rsid w:val="00D707F7"/>
    <w:rsid w:val="00D7164A"/>
    <w:rsid w:val="00D71DC2"/>
    <w:rsid w:val="00D775DE"/>
    <w:rsid w:val="00D82D23"/>
    <w:rsid w:val="00DA414A"/>
    <w:rsid w:val="00DB1084"/>
    <w:rsid w:val="00DC2766"/>
    <w:rsid w:val="00DC4988"/>
    <w:rsid w:val="00DD6E28"/>
    <w:rsid w:val="00DE5147"/>
    <w:rsid w:val="00DE5896"/>
    <w:rsid w:val="00DF0B84"/>
    <w:rsid w:val="00E16ADA"/>
    <w:rsid w:val="00E172CE"/>
    <w:rsid w:val="00E209AB"/>
    <w:rsid w:val="00E31B3C"/>
    <w:rsid w:val="00E362D6"/>
    <w:rsid w:val="00E363F4"/>
    <w:rsid w:val="00E40036"/>
    <w:rsid w:val="00E417F3"/>
    <w:rsid w:val="00E45B3F"/>
    <w:rsid w:val="00E50895"/>
    <w:rsid w:val="00E5509F"/>
    <w:rsid w:val="00E71564"/>
    <w:rsid w:val="00E9776C"/>
    <w:rsid w:val="00EB0269"/>
    <w:rsid w:val="00EB10BA"/>
    <w:rsid w:val="00EB6192"/>
    <w:rsid w:val="00ED4947"/>
    <w:rsid w:val="00EF061C"/>
    <w:rsid w:val="00F10A3F"/>
    <w:rsid w:val="00F15660"/>
    <w:rsid w:val="00F16EEB"/>
    <w:rsid w:val="00F53C2A"/>
    <w:rsid w:val="00F744B4"/>
    <w:rsid w:val="00F756C6"/>
    <w:rsid w:val="00F81BD6"/>
    <w:rsid w:val="00FA092E"/>
    <w:rsid w:val="00FA246B"/>
    <w:rsid w:val="00FB016E"/>
    <w:rsid w:val="00FB37C1"/>
    <w:rsid w:val="00FC7362"/>
    <w:rsid w:val="00FF0DF0"/>
    <w:rsid w:val="0C848BA7"/>
    <w:rsid w:val="15C0D79D"/>
    <w:rsid w:val="3D16420F"/>
    <w:rsid w:val="3FE8689E"/>
    <w:rsid w:val="467C7465"/>
    <w:rsid w:val="46D835D1"/>
    <w:rsid w:val="4C5BA1E8"/>
    <w:rsid w:val="54CC6FED"/>
    <w:rsid w:val="56C4E827"/>
    <w:rsid w:val="5AC51CD6"/>
    <w:rsid w:val="60919650"/>
    <w:rsid w:val="622D66B1"/>
    <w:rsid w:val="65650773"/>
    <w:rsid w:val="6A1F5039"/>
    <w:rsid w:val="740908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619AF"/>
  <w15:chartTrackingRefBased/>
  <w15:docId w15:val="{BADF533B-6362-442A-8F55-E781A93B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F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C7F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F6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C7F6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C7F60"/>
    <w:rPr>
      <w:color w:val="0563C1" w:themeColor="hyperlink"/>
      <w:u w:val="single"/>
    </w:rPr>
  </w:style>
  <w:style w:type="paragraph" w:styleId="ListParagraph">
    <w:name w:val="List Paragraph"/>
    <w:basedOn w:val="Normal"/>
    <w:uiPriority w:val="34"/>
    <w:qFormat/>
    <w:rsid w:val="002C7F60"/>
    <w:pPr>
      <w:ind w:left="720"/>
      <w:contextualSpacing/>
    </w:pPr>
  </w:style>
  <w:style w:type="paragraph" w:customStyle="1" w:styleId="Bullet">
    <w:name w:val="Bullet"/>
    <w:basedOn w:val="Normal"/>
    <w:uiPriority w:val="99"/>
    <w:rsid w:val="002C7F60"/>
    <w:pPr>
      <w:widowControl w:val="0"/>
      <w:numPr>
        <w:numId w:val="3"/>
      </w:numPr>
      <w:suppressAutoHyphens/>
      <w:autoSpaceDE w:val="0"/>
      <w:autoSpaceDN w:val="0"/>
      <w:adjustRightInd w:val="0"/>
      <w:spacing w:after="120" w:line="240" w:lineRule="auto"/>
      <w:textAlignment w:val="center"/>
    </w:pPr>
    <w:rPr>
      <w:rFonts w:ascii="Arial" w:eastAsia="Times New Roman" w:hAnsi="Arial" w:cs="ArialMT"/>
      <w:color w:val="000000"/>
      <w:szCs w:val="20"/>
      <w:lang w:val="en-US"/>
    </w:rPr>
  </w:style>
  <w:style w:type="character" w:styleId="CommentReference">
    <w:name w:val="annotation reference"/>
    <w:basedOn w:val="DefaultParagraphFont"/>
    <w:uiPriority w:val="99"/>
    <w:semiHidden/>
    <w:unhideWhenUsed/>
    <w:rsid w:val="00FB37C1"/>
    <w:rPr>
      <w:sz w:val="16"/>
      <w:szCs w:val="16"/>
    </w:rPr>
  </w:style>
  <w:style w:type="paragraph" w:styleId="CommentText">
    <w:name w:val="annotation text"/>
    <w:basedOn w:val="Normal"/>
    <w:link w:val="CommentTextChar"/>
    <w:uiPriority w:val="99"/>
    <w:semiHidden/>
    <w:unhideWhenUsed/>
    <w:rsid w:val="00FB37C1"/>
    <w:pPr>
      <w:spacing w:line="240" w:lineRule="auto"/>
    </w:pPr>
    <w:rPr>
      <w:sz w:val="20"/>
      <w:szCs w:val="20"/>
    </w:rPr>
  </w:style>
  <w:style w:type="character" w:customStyle="1" w:styleId="CommentTextChar">
    <w:name w:val="Comment Text Char"/>
    <w:basedOn w:val="DefaultParagraphFont"/>
    <w:link w:val="CommentText"/>
    <w:uiPriority w:val="99"/>
    <w:semiHidden/>
    <w:rsid w:val="00FB37C1"/>
    <w:rPr>
      <w:sz w:val="20"/>
      <w:szCs w:val="20"/>
    </w:rPr>
  </w:style>
  <w:style w:type="paragraph" w:styleId="CommentSubject">
    <w:name w:val="annotation subject"/>
    <w:basedOn w:val="CommentText"/>
    <w:next w:val="CommentText"/>
    <w:link w:val="CommentSubjectChar"/>
    <w:uiPriority w:val="99"/>
    <w:semiHidden/>
    <w:unhideWhenUsed/>
    <w:rsid w:val="00FB37C1"/>
    <w:rPr>
      <w:b/>
      <w:bCs/>
    </w:rPr>
  </w:style>
  <w:style w:type="character" w:customStyle="1" w:styleId="CommentSubjectChar">
    <w:name w:val="Comment Subject Char"/>
    <w:basedOn w:val="CommentTextChar"/>
    <w:link w:val="CommentSubject"/>
    <w:uiPriority w:val="99"/>
    <w:semiHidden/>
    <w:rsid w:val="00FB37C1"/>
    <w:rPr>
      <w:b/>
      <w:bCs/>
      <w:sz w:val="20"/>
      <w:szCs w:val="20"/>
    </w:rPr>
  </w:style>
  <w:style w:type="paragraph" w:styleId="BalloonText">
    <w:name w:val="Balloon Text"/>
    <w:basedOn w:val="Normal"/>
    <w:link w:val="BalloonTextChar"/>
    <w:uiPriority w:val="99"/>
    <w:semiHidden/>
    <w:unhideWhenUsed/>
    <w:rsid w:val="00FB37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7C1"/>
    <w:rPr>
      <w:rFonts w:ascii="Segoe UI" w:hAnsi="Segoe UI" w:cs="Segoe UI"/>
      <w:sz w:val="18"/>
      <w:szCs w:val="18"/>
    </w:rPr>
  </w:style>
  <w:style w:type="character" w:styleId="FollowedHyperlink">
    <w:name w:val="FollowedHyperlink"/>
    <w:basedOn w:val="DefaultParagraphFont"/>
    <w:uiPriority w:val="99"/>
    <w:semiHidden/>
    <w:unhideWhenUsed/>
    <w:rsid w:val="00535AFD"/>
    <w:rPr>
      <w:color w:val="954F72" w:themeColor="followedHyperlink"/>
      <w:u w:val="single"/>
    </w:rPr>
  </w:style>
  <w:style w:type="character" w:styleId="UnresolvedMention">
    <w:name w:val="Unresolved Mention"/>
    <w:basedOn w:val="DefaultParagraphFont"/>
    <w:uiPriority w:val="99"/>
    <w:semiHidden/>
    <w:unhideWhenUsed/>
    <w:rsid w:val="00364DD5"/>
    <w:rPr>
      <w:color w:val="605E5C"/>
      <w:shd w:val="clear" w:color="auto" w:fill="E1DFDD"/>
    </w:rPr>
  </w:style>
  <w:style w:type="paragraph" w:styleId="Header">
    <w:name w:val="header"/>
    <w:basedOn w:val="Normal"/>
    <w:link w:val="HeaderChar"/>
    <w:uiPriority w:val="99"/>
    <w:unhideWhenUsed/>
    <w:rsid w:val="007F6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D62"/>
  </w:style>
  <w:style w:type="paragraph" w:styleId="Footer">
    <w:name w:val="footer"/>
    <w:basedOn w:val="Normal"/>
    <w:link w:val="FooterChar"/>
    <w:uiPriority w:val="99"/>
    <w:unhideWhenUsed/>
    <w:rsid w:val="007F6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D62"/>
  </w:style>
  <w:style w:type="table" w:styleId="TableGrid">
    <w:name w:val="Table Grid"/>
    <w:basedOn w:val="TableNormal"/>
    <w:uiPriority w:val="39"/>
    <w:rsid w:val="00A32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7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3451">
      <w:bodyDiv w:val="1"/>
      <w:marLeft w:val="0"/>
      <w:marRight w:val="0"/>
      <w:marTop w:val="0"/>
      <w:marBottom w:val="0"/>
      <w:divBdr>
        <w:top w:val="none" w:sz="0" w:space="0" w:color="auto"/>
        <w:left w:val="none" w:sz="0" w:space="0" w:color="auto"/>
        <w:bottom w:val="none" w:sz="0" w:space="0" w:color="auto"/>
        <w:right w:val="none" w:sz="0" w:space="0" w:color="auto"/>
      </w:divBdr>
      <w:divsChild>
        <w:div w:id="465396920">
          <w:marLeft w:val="0"/>
          <w:marRight w:val="0"/>
          <w:marTop w:val="0"/>
          <w:marBottom w:val="0"/>
          <w:divBdr>
            <w:top w:val="none" w:sz="0" w:space="0" w:color="auto"/>
            <w:left w:val="none" w:sz="0" w:space="0" w:color="auto"/>
            <w:bottom w:val="none" w:sz="0" w:space="0" w:color="auto"/>
            <w:right w:val="none" w:sz="0" w:space="0" w:color="auto"/>
          </w:divBdr>
          <w:divsChild>
            <w:div w:id="1998606262">
              <w:marLeft w:val="0"/>
              <w:marRight w:val="0"/>
              <w:marTop w:val="0"/>
              <w:marBottom w:val="0"/>
              <w:divBdr>
                <w:top w:val="none" w:sz="0" w:space="0" w:color="auto"/>
                <w:left w:val="none" w:sz="0" w:space="0" w:color="auto"/>
                <w:bottom w:val="none" w:sz="0" w:space="0" w:color="auto"/>
                <w:right w:val="none" w:sz="0" w:space="0" w:color="auto"/>
              </w:divBdr>
              <w:divsChild>
                <w:div w:id="113335072">
                  <w:marLeft w:val="0"/>
                  <w:marRight w:val="0"/>
                  <w:marTop w:val="0"/>
                  <w:marBottom w:val="0"/>
                  <w:divBdr>
                    <w:top w:val="none" w:sz="0" w:space="0" w:color="auto"/>
                    <w:left w:val="none" w:sz="0" w:space="0" w:color="auto"/>
                    <w:bottom w:val="none" w:sz="0" w:space="0" w:color="auto"/>
                    <w:right w:val="none" w:sz="0" w:space="0" w:color="auto"/>
                  </w:divBdr>
                  <w:divsChild>
                    <w:div w:id="445849999">
                      <w:marLeft w:val="0"/>
                      <w:marRight w:val="0"/>
                      <w:marTop w:val="0"/>
                      <w:marBottom w:val="0"/>
                      <w:divBdr>
                        <w:top w:val="none" w:sz="0" w:space="0" w:color="auto"/>
                        <w:left w:val="none" w:sz="0" w:space="0" w:color="auto"/>
                        <w:bottom w:val="none" w:sz="0" w:space="0" w:color="auto"/>
                        <w:right w:val="none" w:sz="0" w:space="0" w:color="auto"/>
                      </w:divBdr>
                      <w:divsChild>
                        <w:div w:id="1533306561">
                          <w:marLeft w:val="0"/>
                          <w:marRight w:val="0"/>
                          <w:marTop w:val="0"/>
                          <w:marBottom w:val="0"/>
                          <w:divBdr>
                            <w:top w:val="none" w:sz="0" w:space="0" w:color="auto"/>
                            <w:left w:val="none" w:sz="0" w:space="0" w:color="auto"/>
                            <w:bottom w:val="none" w:sz="0" w:space="0" w:color="auto"/>
                            <w:right w:val="none" w:sz="0" w:space="0" w:color="auto"/>
                          </w:divBdr>
                          <w:divsChild>
                            <w:div w:id="1152212834">
                              <w:marLeft w:val="0"/>
                              <w:marRight w:val="0"/>
                              <w:marTop w:val="0"/>
                              <w:marBottom w:val="0"/>
                              <w:divBdr>
                                <w:top w:val="none" w:sz="0" w:space="0" w:color="auto"/>
                                <w:left w:val="none" w:sz="0" w:space="0" w:color="auto"/>
                                <w:bottom w:val="none" w:sz="0" w:space="0" w:color="auto"/>
                                <w:right w:val="none" w:sz="0" w:space="0" w:color="auto"/>
                              </w:divBdr>
                              <w:divsChild>
                                <w:div w:id="1895194602">
                                  <w:marLeft w:val="0"/>
                                  <w:marRight w:val="0"/>
                                  <w:marTop w:val="0"/>
                                  <w:marBottom w:val="0"/>
                                  <w:divBdr>
                                    <w:top w:val="none" w:sz="0" w:space="0" w:color="auto"/>
                                    <w:left w:val="none" w:sz="0" w:space="0" w:color="auto"/>
                                    <w:bottom w:val="none" w:sz="0" w:space="0" w:color="auto"/>
                                    <w:right w:val="none" w:sz="0" w:space="0" w:color="auto"/>
                                  </w:divBdr>
                                  <w:divsChild>
                                    <w:div w:id="222643881">
                                      <w:marLeft w:val="0"/>
                                      <w:marRight w:val="0"/>
                                      <w:marTop w:val="0"/>
                                      <w:marBottom w:val="0"/>
                                      <w:divBdr>
                                        <w:top w:val="none" w:sz="0" w:space="0" w:color="auto"/>
                                        <w:left w:val="none" w:sz="0" w:space="0" w:color="auto"/>
                                        <w:bottom w:val="none" w:sz="0" w:space="0" w:color="auto"/>
                                        <w:right w:val="none" w:sz="0" w:space="0" w:color="auto"/>
                                      </w:divBdr>
                                      <w:divsChild>
                                        <w:div w:id="3532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61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ducation.vic.gov.au/hrweb/divequity/Pages/LGBTI.aspx"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equal-opportunity/overview" TargetMode="External"/><Relationship Id="rId18" Type="http://schemas.microsoft.com/office/2016/09/relationships/commentsIds" Target="commentsIds.xml"/><Relationship Id="rId26" Type="http://schemas.openxmlformats.org/officeDocument/2006/relationships/hyperlink" Target="https://www2.education.vic.gov.au/pal/koorie-education/policy" TargetMode="External"/><Relationship Id="rId39" Type="http://schemas.openxmlformats.org/officeDocument/2006/relationships/fontTable" Target="fontTable.xml"/><Relationship Id="rId21" Type="http://schemas.openxmlformats.org/officeDocument/2006/relationships/hyperlink" Target="https://www2.education.vic.gov.au/pal/equal-opportunity/policy-and-guidelines"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education.vic.gov.au/hrweb/divequity/Pages/LGBTI.aspx" TargetMode="External"/><Relationship Id="rId29" Type="http://schemas.openxmlformats.org/officeDocument/2006/relationships/hyperlink" Target="http://www.education.vic.gov.au/school/parents/needs/Pages/supportservices.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equal-opportunity-human-rights-students/policy" TargetMode="External"/><Relationship Id="rId24" Type="http://schemas.openxmlformats.org/officeDocument/2006/relationships/hyperlink" Target="https://www2.education.vic.gov.au/pal/equal-opportunity-human-rights-students/policy" TargetMode="External"/><Relationship Id="rId32" Type="http://schemas.openxmlformats.org/officeDocument/2006/relationships/hyperlink" Target="https://www.vic.gov.au/respectful-relationships/"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2.education.vic.gov.au/pal/workplace-bullying/policy" TargetMode="External"/><Relationship Id="rId23" Type="http://schemas.openxmlformats.org/officeDocument/2006/relationships/hyperlink" Target="https://www2.education.vic.gov.au/pal/workplace-bullying/policy" TargetMode="External"/><Relationship Id="rId28" Type="http://schemas.openxmlformats.org/officeDocument/2006/relationships/hyperlink" Target="http://www.education.vic.gov.au/about/programs/health/Pages/safe-schools-coalition.aspx?Redirect=1" TargetMode="External"/><Relationship Id="rId36" Type="http://schemas.openxmlformats.org/officeDocument/2006/relationships/footer" Target="footer2.xml"/><Relationship Id="rId10" Type="http://schemas.openxmlformats.org/officeDocument/2006/relationships/endnotes" Target="endnotes.xml"/><Relationship Id="rId19" Type="http://schemas.microsoft.com/office/2018/08/relationships/commentsExtensible" Target="commentsExtensible.xml"/><Relationship Id="rId31" Type="http://schemas.openxmlformats.org/officeDocument/2006/relationships/hyperlink" Target="http://www.education.vic.gov.au/school/teachers/health/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sexual-harassment/overview" TargetMode="External"/><Relationship Id="rId22" Type="http://schemas.openxmlformats.org/officeDocument/2006/relationships/hyperlink" Target="https://www2.education.vic.gov.au/pal/sexual-harassment/policy-and-guidelines" TargetMode="External"/><Relationship Id="rId27" Type="http://schemas.openxmlformats.org/officeDocument/2006/relationships/hyperlink" Target="http://www.education.vic.gov.au/school/teachers/teachingresources/multicultural/Pages/koorieculture.aspx" TargetMode="External"/><Relationship Id="rId30" Type="http://schemas.openxmlformats.org/officeDocument/2006/relationships/hyperlink" Target="http://www.education.vic.gov.au/school/teachers/learningneeds/Pages/psdhandbook.aspx"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2.education.vic.gov.au/pal/respectful-workplaces/overview" TargetMode="External"/><Relationship Id="rId17" Type="http://schemas.microsoft.com/office/2011/relationships/commentsExtended" Target="commentsExtended.xml"/><Relationship Id="rId25" Type="http://schemas.openxmlformats.org/officeDocument/2006/relationships/hyperlink" Target="https://www2.education.vic.gov.au/pal/students-disability/policy" TargetMode="External"/><Relationship Id="rId33" Type="http://schemas.openxmlformats.org/officeDocument/2006/relationships/header" Target="header1.xml"/><Relationship Id="rId38"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cdb25cb-2db3-40b2-ad38-384c4672e00e" xsi:nil="true"/>
    <lcf76f155ced4ddcb4097134ff3c332f xmlns="968ab89d-4433-454a-a8d2-c88c04db921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32BEAB3CC73542AB2F720E7A54D3B6" ma:contentTypeVersion="19" ma:contentTypeDescription="Create a new document." ma:contentTypeScope="" ma:versionID="d34fd6b9a5551806919fa2197b904928">
  <xsd:schema xmlns:xsd="http://www.w3.org/2001/XMLSchema" xmlns:xs="http://www.w3.org/2001/XMLSchema" xmlns:p="http://schemas.microsoft.com/office/2006/metadata/properties" xmlns:ns2="968ab89d-4433-454a-a8d2-c88c04db9217" xmlns:ns3="acdb25cb-2db3-40b2-ad38-384c4672e00e" targetNamespace="http://schemas.microsoft.com/office/2006/metadata/properties" ma:root="true" ma:fieldsID="a929b11a0f332f535c59c698677ca6b8" ns2:_="" ns3:_="">
    <xsd:import namespace="968ab89d-4433-454a-a8d2-c88c04db9217"/>
    <xsd:import namespace="acdb25cb-2db3-40b2-ad38-384c4672e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ab89d-4433-454a-a8d2-c88c04db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b25cb-2db3-40b2-ad38-384c4672e0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aef3b06-5fed-4a0a-91cc-dbb79f7d180f}" ma:internalName="TaxCatchAll" ma:showField="CatchAllData" ma:web="acdb25cb-2db3-40b2-ad38-384c4672e0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359C1-3827-4CD6-9138-3281D5EF79A4}">
  <ds:schemaRefs>
    <ds:schemaRef ds:uri="http://schemas.microsoft.com/sharepoint/v3/contenttype/forms"/>
  </ds:schemaRefs>
</ds:datastoreItem>
</file>

<file path=customXml/itemProps2.xml><?xml version="1.0" encoding="utf-8"?>
<ds:datastoreItem xmlns:ds="http://schemas.openxmlformats.org/officeDocument/2006/customXml" ds:itemID="{3EABA4EA-6574-4E87-A052-4328CAFE5CC2}">
  <ds:schemaRefs>
    <ds:schemaRef ds:uri="http://schemas.openxmlformats.org/officeDocument/2006/bibliography"/>
  </ds:schemaRefs>
</ds:datastoreItem>
</file>

<file path=customXml/itemProps3.xml><?xml version="1.0" encoding="utf-8"?>
<ds:datastoreItem xmlns:ds="http://schemas.openxmlformats.org/officeDocument/2006/customXml" ds:itemID="{3DD2BA36-60B6-4E09-82DE-044D5B2DED31}">
  <ds:schemaRefs>
    <ds:schemaRef ds:uri="http://schemas.microsoft.com/office/2006/metadata/properties"/>
    <ds:schemaRef ds:uri="http://schemas.microsoft.com/office/infopath/2007/PartnerControls"/>
    <ds:schemaRef ds:uri="acdb25cb-2db3-40b2-ad38-384c4672e00e"/>
    <ds:schemaRef ds:uri="968ab89d-4433-454a-a8d2-c88c04db9217"/>
  </ds:schemaRefs>
</ds:datastoreItem>
</file>

<file path=customXml/itemProps4.xml><?xml version="1.0" encoding="utf-8"?>
<ds:datastoreItem xmlns:ds="http://schemas.openxmlformats.org/officeDocument/2006/customXml" ds:itemID="{C893AF57-338E-4501-AA88-0B3A9CF34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ab89d-4433-454a-a8d2-c88c04db9217"/>
    <ds:schemaRef ds:uri="acdb25cb-2db3-40b2-ad38-384c4672e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1777</Words>
  <Characters>10129</Characters>
  <Application>Microsoft Office Word</Application>
  <DocSecurity>0</DocSecurity>
  <Lines>84</Lines>
  <Paragraphs>23</Paragraphs>
  <ScaleCrop>false</ScaleCrop>
  <Company>Department of Education and Training</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Alexander McLean</cp:lastModifiedBy>
  <cp:revision>13</cp:revision>
  <dcterms:created xsi:type="dcterms:W3CDTF">2022-06-14T06:44:00Z</dcterms:created>
  <dcterms:modified xsi:type="dcterms:W3CDTF">2025-07-21T05:59:00Z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0x0101002E32BEAB3CC73542AB2F720E7A54D3B6</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{dc9f98e4-b883-4028-802c-4239c028113d}</vt:lpwstr>
  </property>
  <property fmtid="{D5CDD505-2E9C-101B-9397-08002B2CF9AE}" pid="10" name="RecordPoint_ActiveItemWebId">
    <vt:lpwstr>{603f2397-5de8-47f6-bd19-8ee820c94c7c}</vt:lpwstr>
  </property>
  <property fmtid="{D5CDD505-2E9C-101B-9397-08002B2CF9AE}" pid="11" name="RecordPoint_RecordNumberSubmitted">
    <vt:lpwstr>R20211703886</vt:lpwstr>
  </property>
  <property fmtid="{D5CDD505-2E9C-101B-9397-08002B2CF9AE}" pid="12" name="RecordPoint_SubmissionCompleted">
    <vt:lpwstr>2021-11-23T12:09:54.5340249+11:00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y fmtid="{D5CDD505-2E9C-101B-9397-08002B2CF9AE}" pid="18" name="DET_EDRMS_SecClassTaxHTField0">
    <vt:lpwstr/>
  </property>
  <property fmtid="{D5CDD505-2E9C-101B-9397-08002B2CF9AE}" pid="19" name="TaxCatchAll">
    <vt:lpwstr>28;#13.1.2 Internal Policy|ad985a07-89db-41e4-84da-e1a6cef79014</vt:lpwstr>
  </property>
  <property fmtid="{D5CDD505-2E9C-101B-9397-08002B2CF9AE}" pid="20" name="DET_EDRMS_BusUnitTaxHTField0">
    <vt:lpwstr/>
  </property>
  <property fmtid="{D5CDD505-2E9C-101B-9397-08002B2CF9AE}" pid="21" name="MediaServiceImageTags">
    <vt:lpwstr/>
  </property>
</Properties>
</file>